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9E" w:rsidRDefault="00F47E9E" w:rsidP="00EA71D4">
      <w:pPr>
        <w:tabs>
          <w:tab w:val="left" w:pos="315"/>
          <w:tab w:val="left" w:pos="2210"/>
          <w:tab w:val="left" w:pos="3850"/>
          <w:tab w:val="center" w:pos="4678"/>
          <w:tab w:val="left" w:pos="5020"/>
          <w:tab w:val="right" w:pos="9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C5F47" w:rsidRPr="00F47E9E" w:rsidRDefault="00F47E9E" w:rsidP="00F47E9E">
      <w:pPr>
        <w:tabs>
          <w:tab w:val="left" w:pos="315"/>
          <w:tab w:val="center" w:pos="46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7E9E">
        <w:rPr>
          <w:rFonts w:ascii="Times New Roman" w:hAnsi="Times New Roman" w:cs="Times New Roman"/>
          <w:i/>
          <w:sz w:val="24"/>
          <w:szCs w:val="24"/>
        </w:rPr>
        <w:t>(ТИПОВАЯ ФОРМА)</w:t>
      </w:r>
    </w:p>
    <w:p w:rsidR="00F47E9E" w:rsidRPr="009B2294" w:rsidRDefault="00F47E9E" w:rsidP="00F47E9E">
      <w:pPr>
        <w:tabs>
          <w:tab w:val="left" w:pos="315"/>
          <w:tab w:val="center" w:pos="46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19C4" w:rsidRPr="009B2294" w:rsidRDefault="007E6203" w:rsidP="005A67F0">
      <w:pPr>
        <w:tabs>
          <w:tab w:val="left" w:pos="315"/>
          <w:tab w:val="center" w:pos="46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294">
        <w:rPr>
          <w:rFonts w:ascii="Times New Roman" w:hAnsi="Times New Roman" w:cs="Times New Roman"/>
          <w:b/>
          <w:sz w:val="24"/>
          <w:szCs w:val="24"/>
        </w:rPr>
        <w:t>Д</w:t>
      </w:r>
      <w:r w:rsidR="00DA20FE" w:rsidRPr="009B2294">
        <w:rPr>
          <w:rFonts w:ascii="Times New Roman" w:hAnsi="Times New Roman" w:cs="Times New Roman"/>
          <w:b/>
          <w:sz w:val="24"/>
          <w:szCs w:val="24"/>
        </w:rPr>
        <w:t>оговор</w:t>
      </w:r>
    </w:p>
    <w:p w:rsidR="001D02D5" w:rsidRDefault="00E2648B" w:rsidP="005A6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294">
        <w:rPr>
          <w:rFonts w:ascii="Times New Roman" w:hAnsi="Times New Roman" w:cs="Times New Roman"/>
          <w:b/>
          <w:sz w:val="24"/>
          <w:szCs w:val="24"/>
        </w:rPr>
        <w:t xml:space="preserve">на оказание услуг по </w:t>
      </w:r>
      <w:r w:rsidR="00CD632A" w:rsidRPr="009B2294">
        <w:rPr>
          <w:rFonts w:ascii="Times New Roman" w:hAnsi="Times New Roman" w:cs="Times New Roman"/>
          <w:b/>
          <w:sz w:val="24"/>
          <w:szCs w:val="24"/>
        </w:rPr>
        <w:t>сопровождению</w:t>
      </w:r>
      <w:r w:rsidRPr="009B2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07D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</w:p>
    <w:p w:rsidR="007E6203" w:rsidRPr="009B2294" w:rsidRDefault="009B2294" w:rsidP="005A6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8C2B88" w:rsidRPr="009B2294" w:rsidRDefault="008C2B88" w:rsidP="008C2B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9B229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г. </w:t>
      </w:r>
      <w:r w:rsidR="001F307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Норильск</w:t>
      </w:r>
      <w:r w:rsidRPr="009B229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AC0E57" w:rsidRPr="009B229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AC0E57" w:rsidRPr="009B229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AC0E57" w:rsidRPr="009B229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AC0E57" w:rsidRPr="009B229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AC0E57" w:rsidRPr="009B229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 xml:space="preserve">        </w:t>
      </w:r>
      <w:r w:rsidR="001F307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1F307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 xml:space="preserve">       </w:t>
      </w:r>
      <w:r w:rsidRPr="009B229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«</w:t>
      </w:r>
      <w:r w:rsidR="007C4277" w:rsidRPr="009B229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_</w:t>
      </w:r>
      <w:r w:rsidRPr="009B229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__» _________ </w:t>
      </w:r>
      <w:r w:rsidR="00FF6018" w:rsidRPr="009B229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20_</w:t>
      </w:r>
      <w:r w:rsidRPr="009B229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_ г.</w:t>
      </w:r>
    </w:p>
    <w:p w:rsidR="002844F3" w:rsidRPr="009B2294" w:rsidRDefault="002844F3" w:rsidP="00284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94F" w:rsidRPr="00F204A3" w:rsidRDefault="00E2648B" w:rsidP="00E5646A">
      <w:pPr>
        <w:pStyle w:val="ae"/>
        <w:widowControl w:val="0"/>
        <w:spacing w:before="0" w:beforeAutospacing="0" w:after="0" w:afterAutospacing="0"/>
        <w:ind w:firstLine="709"/>
        <w:jc w:val="both"/>
      </w:pPr>
      <w:r w:rsidRPr="00F204A3">
        <w:rPr>
          <w:b/>
        </w:rPr>
        <w:t>Частное образовательное учреждение дополнительного профессионального образования «Корпоративный университет «Норильский никель»</w:t>
      </w:r>
      <w:r w:rsidR="009B094F" w:rsidRPr="00F204A3">
        <w:t>, именуемое в дальнейшем «Исполнитель», в лице ____</w:t>
      </w:r>
      <w:r w:rsidR="008E3B9B" w:rsidRPr="00F204A3">
        <w:t>_____________</w:t>
      </w:r>
      <w:r w:rsidR="009B094F" w:rsidRPr="00F204A3">
        <w:t>_________ (</w:t>
      </w:r>
      <w:r w:rsidR="009B094F" w:rsidRPr="00F204A3">
        <w:rPr>
          <w:i/>
        </w:rPr>
        <w:t xml:space="preserve">должность, ФИО </w:t>
      </w:r>
      <w:r w:rsidR="00B733EF" w:rsidRPr="00F204A3">
        <w:rPr>
          <w:i/>
        </w:rPr>
        <w:t xml:space="preserve">уполномоченного </w:t>
      </w:r>
      <w:r w:rsidR="009B094F" w:rsidRPr="00F204A3">
        <w:rPr>
          <w:i/>
        </w:rPr>
        <w:t>лица, подписывающего договор</w:t>
      </w:r>
      <w:r w:rsidR="009B094F" w:rsidRPr="00F204A3">
        <w:t xml:space="preserve">), действующего (ей) на основании _____________________ </w:t>
      </w:r>
      <w:r w:rsidR="009B094F" w:rsidRPr="00F204A3">
        <w:rPr>
          <w:i/>
        </w:rPr>
        <w:t>(уполномочивающий документ)</w:t>
      </w:r>
      <w:r w:rsidR="002844F3" w:rsidRPr="00F204A3">
        <w:t>, с одной стороны,</w:t>
      </w:r>
      <w:r w:rsidR="009B094F" w:rsidRPr="00F204A3">
        <w:t xml:space="preserve"> </w:t>
      </w:r>
      <w:r w:rsidR="002844F3" w:rsidRPr="00F204A3">
        <w:t>и</w:t>
      </w:r>
      <w:r w:rsidR="0068452F" w:rsidRPr="00F204A3">
        <w:t xml:space="preserve"> </w:t>
      </w:r>
    </w:p>
    <w:p w:rsidR="00B733EF" w:rsidRPr="00F204A3" w:rsidRDefault="009B094F" w:rsidP="00E5646A">
      <w:pPr>
        <w:pStyle w:val="ae"/>
        <w:widowControl w:val="0"/>
        <w:spacing w:before="0" w:beforeAutospacing="0" w:after="0" w:afterAutospacing="0"/>
        <w:ind w:firstLine="709"/>
        <w:jc w:val="both"/>
      </w:pPr>
      <w:r w:rsidRPr="00F204A3">
        <w:t xml:space="preserve"> ________________________________________ </w:t>
      </w:r>
      <w:r w:rsidRPr="00F204A3">
        <w:rPr>
          <w:i/>
        </w:rPr>
        <w:t>(наименование юридического лица)</w:t>
      </w:r>
      <w:r w:rsidRPr="00F204A3">
        <w:t>, именуемое в дальнейшем «Заказчик», в лице __________</w:t>
      </w:r>
      <w:r w:rsidR="008E3B9B" w:rsidRPr="00F204A3">
        <w:t>_______</w:t>
      </w:r>
      <w:r w:rsidRPr="00F204A3">
        <w:t>_______ (</w:t>
      </w:r>
      <w:r w:rsidRPr="00F204A3">
        <w:rPr>
          <w:i/>
        </w:rPr>
        <w:t xml:space="preserve">должность, ФИО </w:t>
      </w:r>
      <w:r w:rsidR="00B733EF" w:rsidRPr="00F204A3">
        <w:rPr>
          <w:i/>
        </w:rPr>
        <w:t xml:space="preserve">уполномоченного </w:t>
      </w:r>
      <w:r w:rsidRPr="00F204A3">
        <w:rPr>
          <w:i/>
        </w:rPr>
        <w:t>лица</w:t>
      </w:r>
      <w:r w:rsidRPr="00F204A3">
        <w:t xml:space="preserve">), действующего (ей) на основании ________________ </w:t>
      </w:r>
      <w:r w:rsidRPr="00F204A3">
        <w:rPr>
          <w:i/>
        </w:rPr>
        <w:t>(уполномочивающий документ)</w:t>
      </w:r>
      <w:r w:rsidR="002844F3" w:rsidRPr="00F204A3">
        <w:t>, с другой стороны,</w:t>
      </w:r>
      <w:r w:rsidR="004507A5" w:rsidRPr="00F204A3">
        <w:t xml:space="preserve"> совместно именуемые «Стороны», заключили настоящий договор о нижеследующем:</w:t>
      </w:r>
    </w:p>
    <w:p w:rsidR="0016293A" w:rsidRPr="00E5646A" w:rsidRDefault="0016293A" w:rsidP="00E5646A">
      <w:pPr>
        <w:pStyle w:val="ae"/>
        <w:widowControl w:val="0"/>
        <w:spacing w:before="0" w:beforeAutospacing="0" w:after="0" w:afterAutospacing="0"/>
        <w:ind w:firstLine="709"/>
        <w:jc w:val="both"/>
        <w:rPr>
          <w:rFonts w:eastAsiaTheme="minorHAnsi"/>
          <w:b/>
          <w:lang w:eastAsia="en-US"/>
        </w:rPr>
      </w:pPr>
    </w:p>
    <w:p w:rsidR="00586806" w:rsidRPr="00E5646A" w:rsidRDefault="00C43A05" w:rsidP="00E5646A">
      <w:pPr>
        <w:pStyle w:val="1"/>
        <w:keepNext w:val="0"/>
        <w:keepLines w:val="0"/>
        <w:widowControl w:val="0"/>
        <w:numPr>
          <w:ilvl w:val="0"/>
          <w:numId w:val="0"/>
        </w:numPr>
        <w:spacing w:before="0" w:after="0" w:line="240" w:lineRule="auto"/>
        <w:ind w:firstLine="709"/>
      </w:pPr>
      <w:r w:rsidRPr="00F204A3">
        <w:t>1.   </w:t>
      </w:r>
      <w:r w:rsidR="00586806" w:rsidRPr="00F204A3">
        <w:t>Предмет договора</w:t>
      </w:r>
    </w:p>
    <w:p w:rsidR="00DA675C" w:rsidRPr="00F204A3" w:rsidRDefault="00C43A05" w:rsidP="00E5646A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4A3">
        <w:rPr>
          <w:rFonts w:ascii="Times New Roman" w:hAnsi="Times New Roman" w:cs="Times New Roman"/>
          <w:sz w:val="24"/>
          <w:szCs w:val="24"/>
        </w:rPr>
        <w:t>1.1.   </w:t>
      </w:r>
      <w:r w:rsidR="00740C35" w:rsidRPr="00F204A3">
        <w:rPr>
          <w:rFonts w:ascii="Times New Roman" w:hAnsi="Times New Roman" w:cs="Times New Roman"/>
          <w:sz w:val="24"/>
          <w:szCs w:val="24"/>
        </w:rPr>
        <w:t>Исполнитель</w:t>
      </w:r>
      <w:r w:rsidR="00DA675C" w:rsidRPr="00F204A3">
        <w:rPr>
          <w:rFonts w:ascii="Times New Roman" w:hAnsi="Times New Roman" w:cs="Times New Roman"/>
          <w:sz w:val="24"/>
          <w:szCs w:val="24"/>
        </w:rPr>
        <w:t xml:space="preserve"> обязуется по заданию Заказчика </w:t>
      </w:r>
      <w:r w:rsidR="00740C35" w:rsidRPr="00F204A3">
        <w:rPr>
          <w:rFonts w:ascii="Times New Roman" w:hAnsi="Times New Roman" w:cs="Times New Roman"/>
          <w:sz w:val="24"/>
          <w:szCs w:val="24"/>
        </w:rPr>
        <w:t>оказать</w:t>
      </w:r>
      <w:r w:rsidR="005E09AF" w:rsidRPr="00F204A3">
        <w:rPr>
          <w:rFonts w:ascii="Times New Roman" w:hAnsi="Times New Roman" w:cs="Times New Roman"/>
          <w:sz w:val="24"/>
          <w:szCs w:val="24"/>
        </w:rPr>
        <w:t xml:space="preserve"> услуги по</w:t>
      </w:r>
      <w:r w:rsidR="00456233" w:rsidRPr="00F204A3">
        <w:rPr>
          <w:rFonts w:ascii="Times New Roman" w:hAnsi="Times New Roman" w:cs="Times New Roman"/>
          <w:sz w:val="24"/>
          <w:szCs w:val="24"/>
        </w:rPr>
        <w:t xml:space="preserve"> </w:t>
      </w:r>
      <w:r w:rsidR="00FE698C" w:rsidRPr="00F204A3">
        <w:rPr>
          <w:rFonts w:ascii="Times New Roman" w:hAnsi="Times New Roman" w:cs="Times New Roman"/>
          <w:sz w:val="24"/>
          <w:szCs w:val="24"/>
        </w:rPr>
        <w:t xml:space="preserve">сопровождению учебных и корпоративных мероприятий </w:t>
      </w:r>
      <w:r w:rsidR="002E1746" w:rsidRPr="00F204A3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212B47" w:rsidRPr="00F204A3">
        <w:rPr>
          <w:rFonts w:ascii="Times New Roman" w:hAnsi="Times New Roman" w:cs="Times New Roman"/>
          <w:sz w:val="24"/>
          <w:szCs w:val="24"/>
        </w:rPr>
        <w:t>-</w:t>
      </w:r>
      <w:r w:rsidR="002E1746" w:rsidRPr="00F204A3">
        <w:rPr>
          <w:rFonts w:ascii="Times New Roman" w:hAnsi="Times New Roman" w:cs="Times New Roman"/>
          <w:sz w:val="24"/>
          <w:szCs w:val="24"/>
        </w:rPr>
        <w:t xml:space="preserve"> услуги)</w:t>
      </w:r>
      <w:r w:rsidR="00FE698C" w:rsidRPr="00F204A3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1B1913" w:rsidRPr="00F204A3">
        <w:rPr>
          <w:rFonts w:ascii="Times New Roman" w:hAnsi="Times New Roman" w:cs="Times New Roman"/>
          <w:sz w:val="24"/>
          <w:szCs w:val="24"/>
        </w:rPr>
        <w:br/>
      </w:r>
      <w:r w:rsidR="00FE698C" w:rsidRPr="00F204A3">
        <w:rPr>
          <w:rFonts w:ascii="Times New Roman" w:hAnsi="Times New Roman" w:cs="Times New Roman"/>
          <w:sz w:val="24"/>
          <w:szCs w:val="24"/>
        </w:rPr>
        <w:t>с Прейскурантом на услуги ЧОУ ДПО «Корпоративный университет «Норильский никель» (далее</w:t>
      </w:r>
      <w:r w:rsidR="00212B47" w:rsidRPr="00F204A3">
        <w:rPr>
          <w:rFonts w:ascii="Times New Roman" w:hAnsi="Times New Roman" w:cs="Times New Roman"/>
          <w:sz w:val="24"/>
          <w:szCs w:val="24"/>
        </w:rPr>
        <w:t xml:space="preserve"> -</w:t>
      </w:r>
      <w:r w:rsidR="00FE698C" w:rsidRPr="00F204A3">
        <w:rPr>
          <w:rFonts w:ascii="Times New Roman" w:hAnsi="Times New Roman" w:cs="Times New Roman"/>
          <w:sz w:val="24"/>
          <w:szCs w:val="24"/>
        </w:rPr>
        <w:t xml:space="preserve"> Прейскурант)</w:t>
      </w:r>
      <w:r w:rsidR="00E2648B" w:rsidRPr="00F204A3">
        <w:rPr>
          <w:rFonts w:ascii="Times New Roman" w:hAnsi="Times New Roman" w:cs="Times New Roman"/>
          <w:i/>
          <w:sz w:val="24"/>
          <w:szCs w:val="24"/>
        </w:rPr>
        <w:t>,</w:t>
      </w:r>
      <w:r w:rsidR="00D3279C" w:rsidRPr="00F204A3">
        <w:rPr>
          <w:rFonts w:ascii="Times New Roman" w:hAnsi="Times New Roman" w:cs="Times New Roman"/>
          <w:sz w:val="24"/>
          <w:szCs w:val="24"/>
        </w:rPr>
        <w:t xml:space="preserve"> </w:t>
      </w:r>
      <w:r w:rsidR="004977AF" w:rsidRPr="00F204A3">
        <w:rPr>
          <w:rFonts w:ascii="Times New Roman" w:hAnsi="Times New Roman" w:cs="Times New Roman"/>
          <w:sz w:val="24"/>
          <w:szCs w:val="24"/>
        </w:rPr>
        <w:t xml:space="preserve">а Заказчик обязуется принять и оплатить </w:t>
      </w:r>
      <w:r w:rsidR="00740C35" w:rsidRPr="00F204A3">
        <w:rPr>
          <w:rFonts w:ascii="Times New Roman" w:hAnsi="Times New Roman" w:cs="Times New Roman"/>
          <w:sz w:val="24"/>
          <w:szCs w:val="24"/>
        </w:rPr>
        <w:t>услуги</w:t>
      </w:r>
      <w:r w:rsidR="007D7514" w:rsidRPr="00F204A3">
        <w:rPr>
          <w:rFonts w:ascii="Times New Roman" w:hAnsi="Times New Roman" w:cs="Times New Roman"/>
          <w:sz w:val="24"/>
          <w:szCs w:val="24"/>
        </w:rPr>
        <w:t xml:space="preserve"> </w:t>
      </w:r>
      <w:r w:rsidR="00740C35" w:rsidRPr="00F204A3">
        <w:rPr>
          <w:rFonts w:ascii="Times New Roman" w:hAnsi="Times New Roman" w:cs="Times New Roman"/>
          <w:sz w:val="24"/>
          <w:szCs w:val="24"/>
        </w:rPr>
        <w:t>Исполнителя</w:t>
      </w:r>
      <w:r w:rsidR="004977AF" w:rsidRPr="00F204A3">
        <w:rPr>
          <w:rFonts w:ascii="Times New Roman" w:hAnsi="Times New Roman" w:cs="Times New Roman"/>
          <w:sz w:val="24"/>
          <w:szCs w:val="24"/>
        </w:rPr>
        <w:t xml:space="preserve"> в</w:t>
      </w:r>
      <w:r w:rsidR="00B5198C" w:rsidRPr="00F204A3">
        <w:rPr>
          <w:rFonts w:ascii="Times New Roman" w:hAnsi="Times New Roman" w:cs="Times New Roman"/>
          <w:sz w:val="24"/>
          <w:szCs w:val="24"/>
        </w:rPr>
        <w:t xml:space="preserve"> порядке и на условиях, предусмотренных</w:t>
      </w:r>
      <w:r w:rsidR="004977AF" w:rsidRPr="00F204A3">
        <w:rPr>
          <w:rFonts w:ascii="Times New Roman" w:hAnsi="Times New Roman" w:cs="Times New Roman"/>
          <w:sz w:val="24"/>
          <w:szCs w:val="24"/>
        </w:rPr>
        <w:t xml:space="preserve"> </w:t>
      </w:r>
      <w:r w:rsidR="00740C35" w:rsidRPr="00F204A3">
        <w:rPr>
          <w:rFonts w:ascii="Times New Roman" w:hAnsi="Times New Roman" w:cs="Times New Roman"/>
          <w:sz w:val="24"/>
          <w:szCs w:val="24"/>
        </w:rPr>
        <w:t>д</w:t>
      </w:r>
      <w:r w:rsidR="004977AF" w:rsidRPr="00F204A3">
        <w:rPr>
          <w:rFonts w:ascii="Times New Roman" w:hAnsi="Times New Roman" w:cs="Times New Roman"/>
          <w:sz w:val="24"/>
          <w:szCs w:val="24"/>
        </w:rPr>
        <w:t>оговор</w:t>
      </w:r>
      <w:r w:rsidR="00B5198C" w:rsidRPr="00F204A3">
        <w:rPr>
          <w:rFonts w:ascii="Times New Roman" w:hAnsi="Times New Roman" w:cs="Times New Roman"/>
          <w:sz w:val="24"/>
          <w:szCs w:val="24"/>
        </w:rPr>
        <w:t>ом</w:t>
      </w:r>
      <w:r w:rsidR="004977AF" w:rsidRPr="00F204A3">
        <w:rPr>
          <w:rFonts w:ascii="Times New Roman" w:hAnsi="Times New Roman" w:cs="Times New Roman"/>
          <w:sz w:val="24"/>
          <w:szCs w:val="24"/>
        </w:rPr>
        <w:t>.</w:t>
      </w:r>
    </w:p>
    <w:p w:rsidR="002E1746" w:rsidRPr="00F204A3" w:rsidRDefault="00C43A05" w:rsidP="00E5646A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4A3">
        <w:rPr>
          <w:rFonts w:ascii="Times New Roman" w:hAnsi="Times New Roman" w:cs="Times New Roman"/>
          <w:sz w:val="24"/>
          <w:szCs w:val="24"/>
        </w:rPr>
        <w:t>1.2.   </w:t>
      </w:r>
      <w:r w:rsidR="00FE698C" w:rsidRPr="00F204A3">
        <w:rPr>
          <w:rFonts w:ascii="Times New Roman" w:hAnsi="Times New Roman" w:cs="Times New Roman"/>
          <w:sz w:val="24"/>
          <w:szCs w:val="24"/>
        </w:rPr>
        <w:t xml:space="preserve">Услуги оказываются Исполнителем на основании подписанных Сторонами заявок по сопровождению учебных и корпоративных мероприятий (далее </w:t>
      </w:r>
      <w:r w:rsidR="00212B47" w:rsidRPr="00F204A3">
        <w:rPr>
          <w:rFonts w:ascii="Times New Roman" w:hAnsi="Times New Roman" w:cs="Times New Roman"/>
          <w:sz w:val="24"/>
          <w:szCs w:val="24"/>
        </w:rPr>
        <w:t>-</w:t>
      </w:r>
      <w:r w:rsidR="00FE698C" w:rsidRPr="00F204A3">
        <w:rPr>
          <w:rFonts w:ascii="Times New Roman" w:hAnsi="Times New Roman" w:cs="Times New Roman"/>
          <w:sz w:val="24"/>
          <w:szCs w:val="24"/>
        </w:rPr>
        <w:t xml:space="preserve"> заявка), оформленных по образцу </w:t>
      </w:r>
      <w:r w:rsidR="001D2F5D" w:rsidRPr="00F204A3">
        <w:rPr>
          <w:rFonts w:ascii="Times New Roman" w:hAnsi="Times New Roman" w:cs="Times New Roman"/>
          <w:sz w:val="24"/>
          <w:szCs w:val="24"/>
        </w:rPr>
        <w:t>Приложения</w:t>
      </w:r>
      <w:r w:rsidR="002E1746" w:rsidRPr="00F204A3">
        <w:rPr>
          <w:rFonts w:ascii="Times New Roman" w:hAnsi="Times New Roman" w:cs="Times New Roman"/>
          <w:sz w:val="24"/>
          <w:szCs w:val="24"/>
        </w:rPr>
        <w:t xml:space="preserve"> № 1 к настоящему договору.</w:t>
      </w:r>
      <w:r w:rsidR="00FE698C" w:rsidRPr="00F204A3">
        <w:rPr>
          <w:rFonts w:ascii="Times New Roman" w:hAnsi="Times New Roman" w:cs="Times New Roman"/>
          <w:sz w:val="24"/>
          <w:szCs w:val="24"/>
        </w:rPr>
        <w:t xml:space="preserve"> Подписанные Сторонами заявки являются неотъемлемой частью договора.</w:t>
      </w:r>
      <w:r w:rsidR="00AE2ECF" w:rsidRPr="00F204A3">
        <w:rPr>
          <w:rFonts w:ascii="Times New Roman" w:hAnsi="Times New Roman" w:cs="Times New Roman"/>
          <w:sz w:val="24"/>
          <w:szCs w:val="24"/>
        </w:rPr>
        <w:t xml:space="preserve"> Перечень и объем услуг, сроки оказания услуг определяются в заявках. </w:t>
      </w:r>
    </w:p>
    <w:p w:rsidR="003F49C5" w:rsidRDefault="00C43A05" w:rsidP="00E5646A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</w:pPr>
      <w:r w:rsidRPr="00F204A3">
        <w:rPr>
          <w:rFonts w:ascii="Times New Roman" w:hAnsi="Times New Roman" w:cs="Times New Roman"/>
          <w:sz w:val="24"/>
          <w:szCs w:val="24"/>
        </w:rPr>
        <w:t>1.3.   </w:t>
      </w:r>
      <w:r w:rsidR="000018DC" w:rsidRPr="00F204A3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212B47" w:rsidRPr="00F204A3">
        <w:rPr>
          <w:rFonts w:ascii="Times New Roman" w:hAnsi="Times New Roman" w:cs="Times New Roman"/>
          <w:sz w:val="24"/>
          <w:szCs w:val="24"/>
        </w:rPr>
        <w:t>оказания услуг</w:t>
      </w:r>
      <w:r w:rsidR="000018DC" w:rsidRPr="00F204A3">
        <w:rPr>
          <w:rFonts w:ascii="Times New Roman" w:hAnsi="Times New Roman" w:cs="Times New Roman"/>
          <w:sz w:val="24"/>
          <w:szCs w:val="24"/>
        </w:rPr>
        <w:t>:</w:t>
      </w:r>
      <w:r w:rsidR="003F49C5">
        <w:rPr>
          <w:rFonts w:ascii="Times New Roman" w:hAnsi="Times New Roman" w:cs="Times New Roman"/>
          <w:sz w:val="24"/>
          <w:szCs w:val="24"/>
        </w:rPr>
        <w:t xml:space="preserve">___________________________. </w:t>
      </w:r>
    </w:p>
    <w:p w:rsidR="00FC30E4" w:rsidRPr="00E5646A" w:rsidRDefault="003F49C5" w:rsidP="00E5646A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i/>
          <w:sz w:val="24"/>
          <w:szCs w:val="24"/>
        </w:rPr>
      </w:pPr>
      <w:r w:rsidRPr="00E5646A">
        <w:rPr>
          <w:rFonts w:ascii="Times New Roman" w:hAnsi="Times New Roman" w:cs="Times New Roman"/>
          <w:i/>
          <w:sz w:val="20"/>
          <w:szCs w:val="24"/>
        </w:rPr>
        <w:tab/>
      </w:r>
      <w:r w:rsidRPr="00E5646A">
        <w:rPr>
          <w:rFonts w:ascii="Times New Roman" w:hAnsi="Times New Roman" w:cs="Times New Roman"/>
          <w:i/>
          <w:sz w:val="20"/>
          <w:szCs w:val="24"/>
        </w:rPr>
        <w:tab/>
      </w:r>
      <w:r w:rsidRPr="00E5646A">
        <w:rPr>
          <w:rFonts w:ascii="Times New Roman" w:hAnsi="Times New Roman" w:cs="Times New Roman"/>
          <w:i/>
          <w:sz w:val="20"/>
          <w:szCs w:val="24"/>
        </w:rPr>
        <w:tab/>
      </w:r>
      <w:r w:rsidRPr="00E5646A">
        <w:rPr>
          <w:rFonts w:ascii="Times New Roman" w:hAnsi="Times New Roman" w:cs="Times New Roman"/>
          <w:i/>
          <w:sz w:val="20"/>
          <w:szCs w:val="24"/>
        </w:rPr>
        <w:tab/>
      </w:r>
      <w:r w:rsidRPr="00E5646A">
        <w:rPr>
          <w:rFonts w:ascii="Times New Roman" w:hAnsi="Times New Roman" w:cs="Times New Roman"/>
          <w:i/>
          <w:sz w:val="20"/>
          <w:szCs w:val="24"/>
        </w:rPr>
        <w:tab/>
      </w:r>
      <w:r>
        <w:rPr>
          <w:rFonts w:ascii="Times New Roman" w:hAnsi="Times New Roman" w:cs="Times New Roman"/>
          <w:i/>
          <w:sz w:val="20"/>
          <w:szCs w:val="24"/>
        </w:rPr>
        <w:t xml:space="preserve">   </w:t>
      </w:r>
      <w:r w:rsidRPr="003F49C5">
        <w:rPr>
          <w:rFonts w:ascii="Times New Roman" w:hAnsi="Times New Roman" w:cs="Times New Roman"/>
          <w:i/>
          <w:sz w:val="20"/>
          <w:szCs w:val="24"/>
        </w:rPr>
        <w:t>(фактический адре</w:t>
      </w:r>
      <w:r>
        <w:rPr>
          <w:rFonts w:ascii="Times New Roman" w:hAnsi="Times New Roman" w:cs="Times New Roman"/>
          <w:i/>
          <w:sz w:val="20"/>
          <w:szCs w:val="24"/>
        </w:rPr>
        <w:t xml:space="preserve">с </w:t>
      </w:r>
      <w:r w:rsidRPr="00E5646A">
        <w:rPr>
          <w:rFonts w:ascii="Times New Roman" w:hAnsi="Times New Roman" w:cs="Times New Roman"/>
          <w:i/>
          <w:sz w:val="20"/>
          <w:szCs w:val="20"/>
        </w:rPr>
        <w:t xml:space="preserve"> Исполнителя)</w:t>
      </w:r>
      <w:r w:rsidR="009B2294" w:rsidRPr="00E5646A">
        <w:rPr>
          <w:rFonts w:ascii="Times New Roman" w:hAnsi="Times New Roman" w:cs="Times New Roman"/>
          <w:i/>
          <w:sz w:val="24"/>
          <w:szCs w:val="24"/>
        </w:rPr>
        <w:br/>
      </w:r>
    </w:p>
    <w:p w:rsidR="003E63C8" w:rsidRPr="00E5646A" w:rsidRDefault="001D2F5D" w:rsidP="00E5646A">
      <w:pPr>
        <w:pStyle w:val="1"/>
        <w:keepNext w:val="0"/>
        <w:keepLines w:val="0"/>
        <w:widowControl w:val="0"/>
        <w:numPr>
          <w:ilvl w:val="0"/>
          <w:numId w:val="0"/>
        </w:numPr>
        <w:tabs>
          <w:tab w:val="left" w:pos="284"/>
        </w:tabs>
        <w:spacing w:before="0" w:after="0" w:line="240" w:lineRule="auto"/>
        <w:ind w:firstLine="709"/>
      </w:pPr>
      <w:bookmarkStart w:id="1" w:name="Par81"/>
      <w:bookmarkEnd w:id="1"/>
      <w:r w:rsidRPr="00F204A3">
        <w:t>2</w:t>
      </w:r>
      <w:r w:rsidR="00C43A05" w:rsidRPr="00F204A3">
        <w:t>.   </w:t>
      </w:r>
      <w:r w:rsidR="003E63C8" w:rsidRPr="00F204A3">
        <w:t>Права и обязанности Сторон</w:t>
      </w:r>
    </w:p>
    <w:p w:rsidR="008965AC" w:rsidRPr="00F204A3" w:rsidRDefault="001D2F5D" w:rsidP="00E5646A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4A3">
        <w:rPr>
          <w:rFonts w:ascii="Times New Roman" w:hAnsi="Times New Roman" w:cs="Times New Roman"/>
          <w:sz w:val="24"/>
          <w:szCs w:val="24"/>
        </w:rPr>
        <w:t>2</w:t>
      </w:r>
      <w:r w:rsidR="00C43A05" w:rsidRPr="00F204A3">
        <w:rPr>
          <w:rFonts w:ascii="Times New Roman" w:hAnsi="Times New Roman" w:cs="Times New Roman"/>
          <w:sz w:val="24"/>
          <w:szCs w:val="24"/>
        </w:rPr>
        <w:t>.1.   </w:t>
      </w:r>
      <w:r w:rsidR="008965AC" w:rsidRPr="00F204A3">
        <w:rPr>
          <w:rFonts w:ascii="Times New Roman" w:hAnsi="Times New Roman" w:cs="Times New Roman"/>
          <w:sz w:val="24"/>
          <w:szCs w:val="24"/>
        </w:rPr>
        <w:t>Исполнитель обязуется:</w:t>
      </w:r>
    </w:p>
    <w:p w:rsidR="008965AC" w:rsidRPr="00F204A3" w:rsidRDefault="001D2F5D" w:rsidP="00E5646A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4A3">
        <w:rPr>
          <w:rFonts w:ascii="Times New Roman" w:hAnsi="Times New Roman" w:cs="Times New Roman"/>
          <w:sz w:val="24"/>
          <w:szCs w:val="24"/>
        </w:rPr>
        <w:t>2</w:t>
      </w:r>
      <w:r w:rsidR="00C43A05" w:rsidRPr="00F204A3">
        <w:rPr>
          <w:rFonts w:ascii="Times New Roman" w:hAnsi="Times New Roman" w:cs="Times New Roman"/>
          <w:sz w:val="24"/>
          <w:szCs w:val="24"/>
        </w:rPr>
        <w:t>.1.1.   </w:t>
      </w:r>
      <w:r w:rsidR="0057692C" w:rsidRPr="00F204A3">
        <w:rPr>
          <w:rFonts w:ascii="Times New Roman" w:hAnsi="Times New Roman" w:cs="Times New Roman"/>
          <w:sz w:val="24"/>
          <w:szCs w:val="24"/>
        </w:rPr>
        <w:t>О</w:t>
      </w:r>
      <w:r w:rsidR="008965AC" w:rsidRPr="00F204A3">
        <w:rPr>
          <w:rFonts w:ascii="Times New Roman" w:hAnsi="Times New Roman" w:cs="Times New Roman"/>
          <w:sz w:val="24"/>
          <w:szCs w:val="24"/>
        </w:rPr>
        <w:t>казать Заказчику услуги</w:t>
      </w:r>
      <w:r w:rsidR="002E1746" w:rsidRPr="00F204A3">
        <w:rPr>
          <w:rFonts w:ascii="Times New Roman" w:hAnsi="Times New Roman" w:cs="Times New Roman"/>
          <w:sz w:val="24"/>
          <w:szCs w:val="24"/>
        </w:rPr>
        <w:t xml:space="preserve"> </w:t>
      </w:r>
      <w:r w:rsidR="008965AC" w:rsidRPr="00F204A3">
        <w:rPr>
          <w:rFonts w:ascii="Times New Roman" w:hAnsi="Times New Roman" w:cs="Times New Roman"/>
          <w:sz w:val="24"/>
          <w:szCs w:val="24"/>
        </w:rPr>
        <w:t xml:space="preserve">с надлежащим качеством в соответствии с условиями </w:t>
      </w:r>
      <w:r w:rsidR="00DE1CA2" w:rsidRPr="00F204A3">
        <w:rPr>
          <w:rFonts w:ascii="Times New Roman" w:hAnsi="Times New Roman" w:cs="Times New Roman"/>
          <w:sz w:val="24"/>
          <w:szCs w:val="24"/>
        </w:rPr>
        <w:t>д</w:t>
      </w:r>
      <w:r w:rsidR="008965AC" w:rsidRPr="00F204A3">
        <w:rPr>
          <w:rFonts w:ascii="Times New Roman" w:hAnsi="Times New Roman" w:cs="Times New Roman"/>
          <w:sz w:val="24"/>
          <w:szCs w:val="24"/>
        </w:rPr>
        <w:t>оговора.</w:t>
      </w:r>
    </w:p>
    <w:p w:rsidR="00934F5A" w:rsidRPr="00F204A3" w:rsidRDefault="001D2F5D" w:rsidP="00E5646A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4A3">
        <w:rPr>
          <w:rFonts w:ascii="Times New Roman" w:hAnsi="Times New Roman" w:cs="Times New Roman"/>
          <w:sz w:val="24"/>
          <w:szCs w:val="24"/>
        </w:rPr>
        <w:t>2</w:t>
      </w:r>
      <w:r w:rsidR="00C43A05" w:rsidRPr="00F204A3">
        <w:rPr>
          <w:rFonts w:ascii="Times New Roman" w:hAnsi="Times New Roman" w:cs="Times New Roman"/>
          <w:sz w:val="24"/>
          <w:szCs w:val="24"/>
        </w:rPr>
        <w:t>.1.2.   </w:t>
      </w:r>
      <w:r w:rsidR="007B7E7C" w:rsidRPr="00F204A3">
        <w:rPr>
          <w:rFonts w:ascii="Times New Roman" w:hAnsi="Times New Roman" w:cs="Times New Roman"/>
          <w:sz w:val="24"/>
          <w:szCs w:val="24"/>
        </w:rPr>
        <w:t>Оказывать услуги</w:t>
      </w:r>
      <w:r w:rsidR="009F14E5" w:rsidRPr="00F204A3">
        <w:rPr>
          <w:rFonts w:ascii="Times New Roman" w:hAnsi="Times New Roman" w:cs="Times New Roman"/>
          <w:sz w:val="24"/>
          <w:szCs w:val="24"/>
        </w:rPr>
        <w:t xml:space="preserve"> </w:t>
      </w:r>
      <w:r w:rsidR="007B7E7C" w:rsidRPr="00F204A3">
        <w:rPr>
          <w:rFonts w:ascii="Times New Roman" w:hAnsi="Times New Roman" w:cs="Times New Roman"/>
          <w:sz w:val="24"/>
          <w:szCs w:val="24"/>
        </w:rPr>
        <w:t>в соответствии со сроками и в объеме, предусмотренными в договоре</w:t>
      </w:r>
      <w:r w:rsidR="006470C2" w:rsidRPr="00F204A3">
        <w:rPr>
          <w:rFonts w:ascii="Times New Roman" w:hAnsi="Times New Roman" w:cs="Times New Roman"/>
          <w:sz w:val="24"/>
          <w:szCs w:val="24"/>
        </w:rPr>
        <w:t xml:space="preserve"> и </w:t>
      </w:r>
      <w:r w:rsidR="008F66C8" w:rsidRPr="00F204A3">
        <w:rPr>
          <w:rFonts w:ascii="Times New Roman" w:hAnsi="Times New Roman" w:cs="Times New Roman"/>
          <w:sz w:val="24"/>
          <w:szCs w:val="24"/>
        </w:rPr>
        <w:t xml:space="preserve">заявках </w:t>
      </w:r>
      <w:r w:rsidR="006470C2" w:rsidRPr="00F204A3">
        <w:rPr>
          <w:rFonts w:ascii="Times New Roman" w:hAnsi="Times New Roman" w:cs="Times New Roman"/>
          <w:sz w:val="24"/>
          <w:szCs w:val="24"/>
        </w:rPr>
        <w:t>к нему</w:t>
      </w:r>
      <w:r w:rsidR="008965AC" w:rsidRPr="00F204A3">
        <w:rPr>
          <w:rFonts w:ascii="Times New Roman" w:hAnsi="Times New Roman" w:cs="Times New Roman"/>
          <w:sz w:val="24"/>
          <w:szCs w:val="24"/>
        </w:rPr>
        <w:t>.</w:t>
      </w:r>
      <w:r w:rsidR="00934F5A" w:rsidRPr="00F204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F5A" w:rsidRPr="00F204A3" w:rsidRDefault="001D2F5D" w:rsidP="00E5646A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4A3">
        <w:rPr>
          <w:rFonts w:ascii="Times New Roman" w:hAnsi="Times New Roman" w:cs="Times New Roman"/>
          <w:sz w:val="24"/>
          <w:szCs w:val="24"/>
        </w:rPr>
        <w:t>2</w:t>
      </w:r>
      <w:r w:rsidR="00C43A05" w:rsidRPr="00F204A3">
        <w:rPr>
          <w:rFonts w:ascii="Times New Roman" w:hAnsi="Times New Roman" w:cs="Times New Roman"/>
          <w:sz w:val="24"/>
          <w:szCs w:val="24"/>
        </w:rPr>
        <w:t>.1.3.   </w:t>
      </w:r>
      <w:r w:rsidR="007B7E7C" w:rsidRPr="00F204A3">
        <w:rPr>
          <w:rFonts w:ascii="Times New Roman" w:hAnsi="Times New Roman" w:cs="Times New Roman"/>
          <w:sz w:val="24"/>
          <w:szCs w:val="24"/>
        </w:rPr>
        <w:t>Информировать Заказчика об обстоятельствах, возникающих в ходе оказания услуг, которые могут отрицательно повлиять на сроки, качество и стоимость услуг</w:t>
      </w:r>
      <w:r w:rsidR="00934F5A" w:rsidRPr="00F204A3">
        <w:rPr>
          <w:rFonts w:ascii="Times New Roman" w:hAnsi="Times New Roman" w:cs="Times New Roman"/>
          <w:sz w:val="24"/>
          <w:szCs w:val="24"/>
        </w:rPr>
        <w:t>.</w:t>
      </w:r>
    </w:p>
    <w:p w:rsidR="00376995" w:rsidRPr="00F204A3" w:rsidRDefault="001D2F5D" w:rsidP="00E5646A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4A3">
        <w:rPr>
          <w:rFonts w:ascii="Times New Roman" w:hAnsi="Times New Roman" w:cs="Times New Roman"/>
          <w:sz w:val="24"/>
          <w:szCs w:val="24"/>
        </w:rPr>
        <w:t>2</w:t>
      </w:r>
      <w:r w:rsidR="00C43A05" w:rsidRPr="00F204A3">
        <w:rPr>
          <w:rFonts w:ascii="Times New Roman" w:hAnsi="Times New Roman" w:cs="Times New Roman"/>
          <w:sz w:val="24"/>
          <w:szCs w:val="24"/>
        </w:rPr>
        <w:t>.1.4.   </w:t>
      </w:r>
      <w:r w:rsidR="00376995" w:rsidRPr="00F204A3">
        <w:rPr>
          <w:rFonts w:ascii="Times New Roman" w:hAnsi="Times New Roman" w:cs="Times New Roman"/>
          <w:sz w:val="24"/>
          <w:szCs w:val="24"/>
        </w:rPr>
        <w:t>По требованию Заказчика предоставлять информацию</w:t>
      </w:r>
      <w:r w:rsidR="007B7E7C" w:rsidRPr="00F204A3">
        <w:rPr>
          <w:rFonts w:ascii="Times New Roman" w:hAnsi="Times New Roman" w:cs="Times New Roman"/>
          <w:sz w:val="24"/>
          <w:szCs w:val="24"/>
        </w:rPr>
        <w:t xml:space="preserve"> о ходе</w:t>
      </w:r>
      <w:r w:rsidR="00376995" w:rsidRPr="00F204A3">
        <w:rPr>
          <w:rFonts w:ascii="Times New Roman" w:hAnsi="Times New Roman" w:cs="Times New Roman"/>
          <w:sz w:val="24"/>
          <w:szCs w:val="24"/>
        </w:rPr>
        <w:t xml:space="preserve"> оказани</w:t>
      </w:r>
      <w:r w:rsidR="007B7E7C" w:rsidRPr="00F204A3">
        <w:rPr>
          <w:rFonts w:ascii="Times New Roman" w:hAnsi="Times New Roman" w:cs="Times New Roman"/>
          <w:sz w:val="24"/>
          <w:szCs w:val="24"/>
        </w:rPr>
        <w:t>я</w:t>
      </w:r>
      <w:r w:rsidR="00376995" w:rsidRPr="00F204A3">
        <w:rPr>
          <w:rFonts w:ascii="Times New Roman" w:hAnsi="Times New Roman" w:cs="Times New Roman"/>
          <w:sz w:val="24"/>
          <w:szCs w:val="24"/>
        </w:rPr>
        <w:t xml:space="preserve"> услуг по договору.</w:t>
      </w:r>
    </w:p>
    <w:p w:rsidR="00934F5A" w:rsidRPr="00F204A3" w:rsidRDefault="001D2F5D" w:rsidP="00E5646A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4A3">
        <w:rPr>
          <w:rFonts w:ascii="Times New Roman" w:hAnsi="Times New Roman" w:cs="Times New Roman"/>
          <w:sz w:val="24"/>
          <w:szCs w:val="24"/>
        </w:rPr>
        <w:t>2</w:t>
      </w:r>
      <w:r w:rsidR="00C43A05" w:rsidRPr="00F204A3">
        <w:rPr>
          <w:rFonts w:ascii="Times New Roman" w:hAnsi="Times New Roman" w:cs="Times New Roman"/>
          <w:sz w:val="24"/>
          <w:szCs w:val="24"/>
        </w:rPr>
        <w:t>.1.5.   </w:t>
      </w:r>
      <w:r w:rsidR="00934F5A" w:rsidRPr="00F204A3">
        <w:rPr>
          <w:rFonts w:ascii="Times New Roman" w:hAnsi="Times New Roman" w:cs="Times New Roman"/>
          <w:sz w:val="24"/>
          <w:szCs w:val="24"/>
        </w:rPr>
        <w:t>Немедленно предупредить Заказчика и до получения от него указаний приостановить оказание услуг по договору при обнаружении возможных неблагоприятных для Заказчика последствий исполнения его указаний о способе оказания услуг, а также обстоятельств, создающих невозможность завершения оказания услуг в срок, или препятствующих их оказанию в соответствии с условиями договора, а также требованиями действующего законодательства Российской Федерации.</w:t>
      </w:r>
    </w:p>
    <w:p w:rsidR="003C6661" w:rsidRPr="00F204A3" w:rsidRDefault="001D2F5D" w:rsidP="00E5646A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4A3">
        <w:rPr>
          <w:rFonts w:ascii="Times New Roman" w:hAnsi="Times New Roman" w:cs="Times New Roman"/>
          <w:sz w:val="24"/>
          <w:szCs w:val="24"/>
        </w:rPr>
        <w:t>2</w:t>
      </w:r>
      <w:r w:rsidR="00C43A05" w:rsidRPr="00F204A3">
        <w:rPr>
          <w:rFonts w:ascii="Times New Roman" w:hAnsi="Times New Roman" w:cs="Times New Roman"/>
          <w:sz w:val="24"/>
          <w:szCs w:val="24"/>
        </w:rPr>
        <w:t>.1.6.   </w:t>
      </w:r>
      <w:r w:rsidR="003C6661" w:rsidRPr="00F204A3">
        <w:rPr>
          <w:rFonts w:ascii="Times New Roman" w:hAnsi="Times New Roman" w:cs="Times New Roman"/>
          <w:sz w:val="24"/>
          <w:szCs w:val="24"/>
        </w:rPr>
        <w:t>Исполнять полученные в ходе оказания услуг указания Заказчика, в случае если такие указания не противоречат условиям договора, а также не являются вмешательством в оперативно-хозяйственную деятельность Исполнителя.</w:t>
      </w:r>
    </w:p>
    <w:p w:rsidR="003C6661" w:rsidRPr="00F204A3" w:rsidRDefault="001D2F5D" w:rsidP="00E5646A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4A3">
        <w:rPr>
          <w:rFonts w:ascii="Times New Roman" w:hAnsi="Times New Roman" w:cs="Times New Roman"/>
          <w:sz w:val="24"/>
          <w:szCs w:val="24"/>
        </w:rPr>
        <w:t>2</w:t>
      </w:r>
      <w:r w:rsidR="00C43A05" w:rsidRPr="00F204A3">
        <w:rPr>
          <w:rFonts w:ascii="Times New Roman" w:hAnsi="Times New Roman" w:cs="Times New Roman"/>
          <w:sz w:val="24"/>
          <w:szCs w:val="24"/>
        </w:rPr>
        <w:t>.1.7.   </w:t>
      </w:r>
      <w:r w:rsidR="003C6661" w:rsidRPr="00F204A3">
        <w:rPr>
          <w:rFonts w:ascii="Times New Roman" w:hAnsi="Times New Roman" w:cs="Times New Roman"/>
          <w:sz w:val="24"/>
          <w:szCs w:val="24"/>
        </w:rPr>
        <w:t>По требованию Заказчика приостановить оказание услуг по замечаниям, связанным с допущением Исполнителем в ходе оказания услуг отступлений от условий договора и действующего законодательства Российской Федерации.</w:t>
      </w:r>
    </w:p>
    <w:p w:rsidR="00231CAC" w:rsidRPr="00F204A3" w:rsidRDefault="001D2F5D" w:rsidP="00E5646A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4A3">
        <w:rPr>
          <w:rFonts w:ascii="Times New Roman" w:hAnsi="Times New Roman" w:cs="Times New Roman"/>
          <w:sz w:val="24"/>
          <w:szCs w:val="24"/>
        </w:rPr>
        <w:t>2</w:t>
      </w:r>
      <w:r w:rsidR="00C43A05" w:rsidRPr="00F204A3">
        <w:rPr>
          <w:rFonts w:ascii="Times New Roman" w:hAnsi="Times New Roman" w:cs="Times New Roman"/>
          <w:sz w:val="24"/>
          <w:szCs w:val="24"/>
        </w:rPr>
        <w:t>.1.8.   </w:t>
      </w:r>
      <w:r w:rsidR="00231CAC" w:rsidRPr="00F204A3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FE698C" w:rsidRPr="00F204A3">
        <w:rPr>
          <w:rFonts w:ascii="Times New Roman" w:hAnsi="Times New Roman" w:cs="Times New Roman"/>
          <w:sz w:val="24"/>
          <w:szCs w:val="24"/>
        </w:rPr>
        <w:t>для проведения занятий помещения, соответствую</w:t>
      </w:r>
      <w:r w:rsidR="00FE698C" w:rsidRPr="00F204A3">
        <w:rPr>
          <w:rFonts w:ascii="Times New Roman" w:hAnsi="Times New Roman" w:cs="Times New Roman"/>
          <w:sz w:val="24"/>
          <w:szCs w:val="24"/>
        </w:rPr>
        <w:lastRenderedPageBreak/>
        <w:t>щие санитарным и гигиеническим требованиям, а также оснащение, соответствующее обязательным нормам и правилам, предъявленным к образовательному процессу</w:t>
      </w:r>
      <w:r w:rsidR="00231CAC" w:rsidRPr="00F204A3">
        <w:rPr>
          <w:rFonts w:ascii="Times New Roman" w:hAnsi="Times New Roman" w:cs="Times New Roman"/>
          <w:sz w:val="24"/>
          <w:szCs w:val="24"/>
        </w:rPr>
        <w:t>.</w:t>
      </w:r>
    </w:p>
    <w:p w:rsidR="00BF06D8" w:rsidRPr="00F204A3" w:rsidRDefault="001D2F5D" w:rsidP="00E5646A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4A3">
        <w:rPr>
          <w:rFonts w:ascii="Times New Roman" w:hAnsi="Times New Roman" w:cs="Times New Roman"/>
          <w:sz w:val="24"/>
          <w:szCs w:val="24"/>
        </w:rPr>
        <w:t>2</w:t>
      </w:r>
      <w:r w:rsidR="001C3287" w:rsidRPr="00F204A3">
        <w:rPr>
          <w:rFonts w:ascii="Times New Roman" w:hAnsi="Times New Roman" w:cs="Times New Roman"/>
          <w:sz w:val="24"/>
          <w:szCs w:val="24"/>
        </w:rPr>
        <w:t>.1.9</w:t>
      </w:r>
      <w:r w:rsidR="00C43A05" w:rsidRPr="00F204A3">
        <w:rPr>
          <w:rFonts w:ascii="Times New Roman" w:hAnsi="Times New Roman" w:cs="Times New Roman"/>
          <w:sz w:val="24"/>
          <w:szCs w:val="24"/>
        </w:rPr>
        <w:t>.   </w:t>
      </w:r>
      <w:r w:rsidR="003C6661" w:rsidRPr="00F204A3">
        <w:rPr>
          <w:rFonts w:ascii="Times New Roman" w:hAnsi="Times New Roman" w:cs="Times New Roman"/>
          <w:sz w:val="24"/>
          <w:szCs w:val="24"/>
        </w:rPr>
        <w:t>Своевременно предоставлять Заказчику счета-фактуры.</w:t>
      </w:r>
    </w:p>
    <w:p w:rsidR="001C3287" w:rsidRPr="00E5646A" w:rsidRDefault="001C3287" w:rsidP="00E5646A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6B6E" w:rsidRPr="00F204A3" w:rsidRDefault="001D2F5D" w:rsidP="00E5646A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4A3">
        <w:rPr>
          <w:rFonts w:ascii="Times New Roman" w:hAnsi="Times New Roman" w:cs="Times New Roman"/>
          <w:sz w:val="24"/>
          <w:szCs w:val="24"/>
        </w:rPr>
        <w:t>2</w:t>
      </w:r>
      <w:r w:rsidR="00C43A05" w:rsidRPr="00F204A3">
        <w:rPr>
          <w:rFonts w:ascii="Times New Roman" w:hAnsi="Times New Roman" w:cs="Times New Roman"/>
          <w:sz w:val="24"/>
          <w:szCs w:val="24"/>
        </w:rPr>
        <w:t>.2.   </w:t>
      </w:r>
      <w:r w:rsidR="00216B6E" w:rsidRPr="00F204A3">
        <w:rPr>
          <w:rFonts w:ascii="Times New Roman" w:hAnsi="Times New Roman" w:cs="Times New Roman"/>
          <w:sz w:val="24"/>
          <w:szCs w:val="24"/>
        </w:rPr>
        <w:t>Исполнитель вправе:</w:t>
      </w:r>
    </w:p>
    <w:p w:rsidR="00216B6E" w:rsidRPr="00F204A3" w:rsidRDefault="001D2F5D" w:rsidP="00E5646A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4A3">
        <w:rPr>
          <w:rFonts w:ascii="Times New Roman" w:hAnsi="Times New Roman" w:cs="Times New Roman"/>
          <w:sz w:val="24"/>
          <w:szCs w:val="24"/>
        </w:rPr>
        <w:t>2</w:t>
      </w:r>
      <w:r w:rsidR="00C43A05" w:rsidRPr="00F204A3">
        <w:rPr>
          <w:rFonts w:ascii="Times New Roman" w:hAnsi="Times New Roman" w:cs="Times New Roman"/>
          <w:sz w:val="24"/>
          <w:szCs w:val="24"/>
        </w:rPr>
        <w:t>.2.1.   </w:t>
      </w:r>
      <w:r w:rsidR="00216B6E" w:rsidRPr="00F204A3">
        <w:rPr>
          <w:rFonts w:ascii="Times New Roman" w:hAnsi="Times New Roman" w:cs="Times New Roman"/>
          <w:sz w:val="24"/>
          <w:szCs w:val="24"/>
        </w:rPr>
        <w:t>Привлекать к исполнению договора третьих лиц. Ответственность за исполнение обязанностей Исполнителя по договору третьими лицами несет Исполнитель.</w:t>
      </w:r>
    </w:p>
    <w:p w:rsidR="00216B6E" w:rsidRPr="00F204A3" w:rsidRDefault="001D2F5D" w:rsidP="00E5646A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4A3">
        <w:rPr>
          <w:rFonts w:ascii="Times New Roman" w:hAnsi="Times New Roman" w:cs="Times New Roman"/>
          <w:sz w:val="24"/>
          <w:szCs w:val="24"/>
        </w:rPr>
        <w:t>2</w:t>
      </w:r>
      <w:r w:rsidR="00C43A05" w:rsidRPr="00F204A3">
        <w:rPr>
          <w:rFonts w:ascii="Times New Roman" w:hAnsi="Times New Roman" w:cs="Times New Roman"/>
          <w:sz w:val="24"/>
          <w:szCs w:val="24"/>
        </w:rPr>
        <w:t>.2.2.   </w:t>
      </w:r>
      <w:r w:rsidR="00216B6E" w:rsidRPr="00F204A3">
        <w:rPr>
          <w:rFonts w:ascii="Times New Roman" w:hAnsi="Times New Roman" w:cs="Times New Roman"/>
          <w:sz w:val="24"/>
          <w:szCs w:val="24"/>
        </w:rPr>
        <w:t>По согласованию с Заказчиком оказать услуги по договору досрочно. В этом случае Заказчик принимает и оплачивает такие услуги в соответствии с условиями договора.</w:t>
      </w:r>
    </w:p>
    <w:p w:rsidR="001C3287" w:rsidRPr="00F204A3" w:rsidRDefault="001D2F5D" w:rsidP="00E5646A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4A3">
        <w:rPr>
          <w:rFonts w:ascii="Times New Roman" w:hAnsi="Times New Roman" w:cs="Times New Roman"/>
          <w:sz w:val="24"/>
          <w:szCs w:val="24"/>
        </w:rPr>
        <w:t>2</w:t>
      </w:r>
      <w:r w:rsidR="001C3287" w:rsidRPr="00F204A3">
        <w:rPr>
          <w:rFonts w:ascii="Times New Roman" w:hAnsi="Times New Roman" w:cs="Times New Roman"/>
          <w:sz w:val="24"/>
          <w:szCs w:val="24"/>
        </w:rPr>
        <w:t>.2.3.   В случае непредставления либо неполного или неверного представления Заказчиком информации, необходимость представления которой согласована Сторонами, Исполнитель имеет право приостановить исполнение своих обязательств по настоящему договору до представления необходимой информации.</w:t>
      </w:r>
    </w:p>
    <w:p w:rsidR="004B5379" w:rsidRPr="00F204A3" w:rsidRDefault="001D2F5D" w:rsidP="00E5646A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4A3">
        <w:rPr>
          <w:rFonts w:ascii="Times New Roman" w:hAnsi="Times New Roman" w:cs="Times New Roman"/>
          <w:sz w:val="24"/>
          <w:szCs w:val="24"/>
        </w:rPr>
        <w:t>2</w:t>
      </w:r>
      <w:r w:rsidR="001C3287" w:rsidRPr="00F204A3">
        <w:rPr>
          <w:rFonts w:ascii="Times New Roman" w:hAnsi="Times New Roman" w:cs="Times New Roman"/>
          <w:sz w:val="24"/>
          <w:szCs w:val="24"/>
        </w:rPr>
        <w:t>.2.4.   Требовать от Заказчика оплаты услуг в порядке, сроки и на условиях настоящего договора.</w:t>
      </w:r>
    </w:p>
    <w:p w:rsidR="001C3287" w:rsidRPr="00E5646A" w:rsidRDefault="001C3287" w:rsidP="00E5646A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65AC" w:rsidRPr="00F204A3" w:rsidRDefault="001D2F5D" w:rsidP="00E5646A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4A3">
        <w:rPr>
          <w:rFonts w:ascii="Times New Roman" w:hAnsi="Times New Roman" w:cs="Times New Roman"/>
          <w:sz w:val="24"/>
          <w:szCs w:val="24"/>
        </w:rPr>
        <w:t>2</w:t>
      </w:r>
      <w:r w:rsidR="00C43A05" w:rsidRPr="00F204A3">
        <w:rPr>
          <w:rFonts w:ascii="Times New Roman" w:hAnsi="Times New Roman" w:cs="Times New Roman"/>
          <w:sz w:val="24"/>
          <w:szCs w:val="24"/>
        </w:rPr>
        <w:t>.3.   </w:t>
      </w:r>
      <w:r w:rsidR="008965AC" w:rsidRPr="00F204A3">
        <w:rPr>
          <w:rFonts w:ascii="Times New Roman" w:hAnsi="Times New Roman" w:cs="Times New Roman"/>
          <w:sz w:val="24"/>
          <w:szCs w:val="24"/>
        </w:rPr>
        <w:t>Заказчик обязуется:</w:t>
      </w:r>
    </w:p>
    <w:p w:rsidR="008965AC" w:rsidRPr="00F204A3" w:rsidRDefault="001D2F5D" w:rsidP="00E5646A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4A3">
        <w:rPr>
          <w:rFonts w:ascii="Times New Roman" w:hAnsi="Times New Roman" w:cs="Times New Roman"/>
          <w:sz w:val="24"/>
          <w:szCs w:val="24"/>
        </w:rPr>
        <w:t>2</w:t>
      </w:r>
      <w:r w:rsidR="00C43A05" w:rsidRPr="00F204A3">
        <w:rPr>
          <w:rFonts w:ascii="Times New Roman" w:hAnsi="Times New Roman" w:cs="Times New Roman"/>
          <w:sz w:val="24"/>
          <w:szCs w:val="24"/>
        </w:rPr>
        <w:t>.3.1.  </w:t>
      </w:r>
      <w:r w:rsidR="00212B47" w:rsidRPr="00F204A3" w:rsidDel="00212B47">
        <w:rPr>
          <w:rFonts w:ascii="Times New Roman" w:hAnsi="Times New Roman" w:cs="Times New Roman"/>
          <w:sz w:val="24"/>
          <w:szCs w:val="24"/>
        </w:rPr>
        <w:t xml:space="preserve"> </w:t>
      </w:r>
      <w:r w:rsidR="001C3287" w:rsidRPr="00F204A3">
        <w:rPr>
          <w:rFonts w:ascii="Times New Roman" w:hAnsi="Times New Roman" w:cs="Times New Roman"/>
          <w:sz w:val="24"/>
          <w:szCs w:val="24"/>
        </w:rPr>
        <w:t>Своевременно вносить плату за предоставленные услуги</w:t>
      </w:r>
      <w:r w:rsidR="001B1913" w:rsidRPr="00F204A3">
        <w:rPr>
          <w:rFonts w:ascii="Times New Roman" w:hAnsi="Times New Roman" w:cs="Times New Roman"/>
          <w:sz w:val="24"/>
          <w:szCs w:val="24"/>
        </w:rPr>
        <w:t>, в соответствии с условиями настоящего договора</w:t>
      </w:r>
      <w:r w:rsidR="00B42254" w:rsidRPr="00F204A3">
        <w:rPr>
          <w:rFonts w:ascii="Times New Roman" w:hAnsi="Times New Roman" w:cs="Times New Roman"/>
          <w:sz w:val="24"/>
          <w:szCs w:val="24"/>
        </w:rPr>
        <w:t>.</w:t>
      </w:r>
    </w:p>
    <w:p w:rsidR="00830E6B" w:rsidRPr="00F204A3" w:rsidRDefault="001D2F5D" w:rsidP="00E5646A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4A3">
        <w:rPr>
          <w:rFonts w:ascii="Times New Roman" w:hAnsi="Times New Roman" w:cs="Times New Roman"/>
          <w:sz w:val="24"/>
          <w:szCs w:val="24"/>
        </w:rPr>
        <w:t>2</w:t>
      </w:r>
      <w:r w:rsidR="00C43A05" w:rsidRPr="00F204A3">
        <w:rPr>
          <w:rFonts w:ascii="Times New Roman" w:hAnsi="Times New Roman" w:cs="Times New Roman"/>
          <w:sz w:val="24"/>
          <w:szCs w:val="24"/>
        </w:rPr>
        <w:t>.3.2.   </w:t>
      </w:r>
      <w:r w:rsidR="00830E6B" w:rsidRPr="00F204A3">
        <w:rPr>
          <w:rFonts w:ascii="Times New Roman" w:hAnsi="Times New Roman" w:cs="Times New Roman"/>
          <w:sz w:val="24"/>
          <w:szCs w:val="24"/>
        </w:rPr>
        <w:t>Предоставлять Исполнителю по его письменному запросу документы и достоверную информацию, необходимые для оказания услуг по настоящему договору, в согласованные Сторонами сроки. Формат предоставления документов, их перечень и   сроки предоставления, а также состав и требования к отчетной документации определяются Сторонами в рабочем порядке.</w:t>
      </w:r>
    </w:p>
    <w:p w:rsidR="00814AE5" w:rsidRPr="00F204A3" w:rsidRDefault="001D2F5D" w:rsidP="00E5646A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4A3">
        <w:rPr>
          <w:rFonts w:ascii="Times New Roman" w:hAnsi="Times New Roman" w:cs="Times New Roman"/>
          <w:sz w:val="24"/>
          <w:szCs w:val="24"/>
        </w:rPr>
        <w:t>2</w:t>
      </w:r>
      <w:r w:rsidR="00C43A05" w:rsidRPr="00F204A3">
        <w:rPr>
          <w:rFonts w:ascii="Times New Roman" w:hAnsi="Times New Roman" w:cs="Times New Roman"/>
          <w:sz w:val="24"/>
          <w:szCs w:val="24"/>
        </w:rPr>
        <w:t>.3.3.   </w:t>
      </w:r>
      <w:r w:rsidR="00814AE5" w:rsidRPr="00F204A3">
        <w:rPr>
          <w:rFonts w:ascii="Times New Roman" w:hAnsi="Times New Roman" w:cs="Times New Roman"/>
          <w:sz w:val="24"/>
          <w:szCs w:val="24"/>
        </w:rPr>
        <w:t xml:space="preserve">Назначить со своей стороны уполномоченного надлежащим образом сотрудника, отвечающего за принятие решений в рамках оказания услуг по настоящему договору и контроль </w:t>
      </w:r>
      <w:r w:rsidR="00035EF3" w:rsidRPr="00F204A3">
        <w:rPr>
          <w:rFonts w:ascii="Times New Roman" w:hAnsi="Times New Roman" w:cs="Times New Roman"/>
          <w:sz w:val="24"/>
          <w:szCs w:val="24"/>
        </w:rPr>
        <w:t xml:space="preserve">за </w:t>
      </w:r>
      <w:r w:rsidR="00814AE5" w:rsidRPr="00F204A3">
        <w:rPr>
          <w:rFonts w:ascii="Times New Roman" w:hAnsi="Times New Roman" w:cs="Times New Roman"/>
          <w:sz w:val="24"/>
          <w:szCs w:val="24"/>
        </w:rPr>
        <w:t>их исполнени</w:t>
      </w:r>
      <w:r w:rsidR="00035EF3" w:rsidRPr="00F204A3">
        <w:rPr>
          <w:rFonts w:ascii="Times New Roman" w:hAnsi="Times New Roman" w:cs="Times New Roman"/>
          <w:sz w:val="24"/>
          <w:szCs w:val="24"/>
        </w:rPr>
        <w:t>ем</w:t>
      </w:r>
      <w:r w:rsidR="00814AE5" w:rsidRPr="00F204A3">
        <w:rPr>
          <w:rFonts w:ascii="Times New Roman" w:hAnsi="Times New Roman" w:cs="Times New Roman"/>
          <w:sz w:val="24"/>
          <w:szCs w:val="24"/>
        </w:rPr>
        <w:t>.</w:t>
      </w:r>
    </w:p>
    <w:p w:rsidR="00814AE5" w:rsidRPr="00F204A3" w:rsidRDefault="001D2F5D" w:rsidP="00E5646A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4A3">
        <w:rPr>
          <w:rFonts w:ascii="Times New Roman" w:hAnsi="Times New Roman" w:cs="Times New Roman"/>
          <w:sz w:val="24"/>
          <w:szCs w:val="24"/>
        </w:rPr>
        <w:t>2</w:t>
      </w:r>
      <w:r w:rsidR="00C43A05" w:rsidRPr="00F204A3">
        <w:rPr>
          <w:rFonts w:ascii="Times New Roman" w:hAnsi="Times New Roman" w:cs="Times New Roman"/>
          <w:sz w:val="24"/>
          <w:szCs w:val="24"/>
        </w:rPr>
        <w:t>.3.4.   </w:t>
      </w:r>
      <w:r w:rsidR="00814AE5" w:rsidRPr="00F204A3">
        <w:rPr>
          <w:rFonts w:ascii="Times New Roman" w:hAnsi="Times New Roman" w:cs="Times New Roman"/>
          <w:sz w:val="24"/>
          <w:szCs w:val="24"/>
        </w:rPr>
        <w:t>Обеспечить выполнение специалистами Заказчика организационных мероприятий, необходимых для оказания услуг по настоящему договору в сроки, указанные в договоре.</w:t>
      </w:r>
    </w:p>
    <w:p w:rsidR="00B60B47" w:rsidRPr="00F204A3" w:rsidRDefault="001D2F5D" w:rsidP="00E5646A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4A3">
        <w:rPr>
          <w:rFonts w:ascii="Times New Roman" w:hAnsi="Times New Roman" w:cs="Times New Roman"/>
          <w:sz w:val="24"/>
          <w:szCs w:val="24"/>
        </w:rPr>
        <w:t>2</w:t>
      </w:r>
      <w:r w:rsidR="00C43A05" w:rsidRPr="00F204A3">
        <w:rPr>
          <w:rFonts w:ascii="Times New Roman" w:hAnsi="Times New Roman" w:cs="Times New Roman"/>
          <w:sz w:val="24"/>
          <w:szCs w:val="24"/>
        </w:rPr>
        <w:t>.3.5.   </w:t>
      </w:r>
      <w:r w:rsidR="001C3287" w:rsidRPr="00F204A3">
        <w:rPr>
          <w:rFonts w:ascii="Times New Roman" w:hAnsi="Times New Roman" w:cs="Times New Roman"/>
          <w:sz w:val="24"/>
          <w:szCs w:val="24"/>
        </w:rPr>
        <w:t>Незамедлительно сообщать Исполнителю об изменении контактного телефона, адреса для уведомления, реквизитов ранее предоставленных документов</w:t>
      </w:r>
      <w:r w:rsidR="00B60B47" w:rsidRPr="00F204A3">
        <w:rPr>
          <w:rFonts w:ascii="Times New Roman" w:hAnsi="Times New Roman" w:cs="Times New Roman"/>
          <w:sz w:val="24"/>
          <w:szCs w:val="24"/>
        </w:rPr>
        <w:t>.</w:t>
      </w:r>
    </w:p>
    <w:p w:rsidR="001C3287" w:rsidRPr="00F204A3" w:rsidRDefault="001D2F5D" w:rsidP="00E5646A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4A3">
        <w:rPr>
          <w:rFonts w:ascii="Times New Roman" w:hAnsi="Times New Roman" w:cs="Times New Roman"/>
          <w:sz w:val="24"/>
          <w:szCs w:val="24"/>
        </w:rPr>
        <w:t>2</w:t>
      </w:r>
      <w:r w:rsidR="00C43A05" w:rsidRPr="00F204A3">
        <w:rPr>
          <w:rFonts w:ascii="Times New Roman" w:hAnsi="Times New Roman" w:cs="Times New Roman"/>
          <w:sz w:val="24"/>
          <w:szCs w:val="24"/>
        </w:rPr>
        <w:t>.3.6.   </w:t>
      </w:r>
      <w:r w:rsidR="008E5CB7" w:rsidRPr="00F204A3">
        <w:rPr>
          <w:rFonts w:ascii="Times New Roman" w:hAnsi="Times New Roman" w:cs="Times New Roman"/>
          <w:sz w:val="24"/>
          <w:szCs w:val="24"/>
        </w:rPr>
        <w:t>Соблюдать требования правил внутреннего учебного распорядка и иные локальные нормативные акты Исполнителя.</w:t>
      </w:r>
    </w:p>
    <w:p w:rsidR="00591E0E" w:rsidRPr="00F204A3" w:rsidRDefault="001D2F5D" w:rsidP="00E5646A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4A3">
        <w:rPr>
          <w:rFonts w:ascii="Times New Roman" w:hAnsi="Times New Roman" w:cs="Times New Roman"/>
          <w:sz w:val="24"/>
          <w:szCs w:val="24"/>
        </w:rPr>
        <w:t>2</w:t>
      </w:r>
      <w:r w:rsidR="00591E0E" w:rsidRPr="00F204A3">
        <w:rPr>
          <w:rFonts w:ascii="Times New Roman" w:hAnsi="Times New Roman" w:cs="Times New Roman"/>
          <w:sz w:val="24"/>
          <w:szCs w:val="24"/>
        </w:rPr>
        <w:t>.3.</w:t>
      </w:r>
      <w:r w:rsidRPr="00F204A3">
        <w:rPr>
          <w:rFonts w:ascii="Times New Roman" w:hAnsi="Times New Roman" w:cs="Times New Roman"/>
          <w:sz w:val="24"/>
          <w:szCs w:val="24"/>
        </w:rPr>
        <w:t>7</w:t>
      </w:r>
      <w:r w:rsidR="00591E0E" w:rsidRPr="00F204A3">
        <w:rPr>
          <w:rFonts w:ascii="Times New Roman" w:hAnsi="Times New Roman" w:cs="Times New Roman"/>
          <w:sz w:val="24"/>
          <w:szCs w:val="24"/>
        </w:rPr>
        <w:t>.   Возмещать ущерб, причиненный имуществу Исполнителя, в соответствии с законодательством Российской Федерации.</w:t>
      </w:r>
    </w:p>
    <w:p w:rsidR="004B5379" w:rsidRPr="00E5646A" w:rsidRDefault="004B5379" w:rsidP="00E5646A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65AC" w:rsidRPr="00F204A3" w:rsidRDefault="001D2F5D" w:rsidP="00E5646A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4A3">
        <w:rPr>
          <w:rFonts w:ascii="Times New Roman" w:hAnsi="Times New Roman" w:cs="Times New Roman"/>
          <w:sz w:val="24"/>
          <w:szCs w:val="24"/>
        </w:rPr>
        <w:t>2</w:t>
      </w:r>
      <w:r w:rsidR="00070FCB" w:rsidRPr="00F204A3">
        <w:rPr>
          <w:rFonts w:ascii="Times New Roman" w:hAnsi="Times New Roman" w:cs="Times New Roman"/>
          <w:sz w:val="24"/>
          <w:szCs w:val="24"/>
        </w:rPr>
        <w:t>.4.   </w:t>
      </w:r>
      <w:r w:rsidR="008965AC" w:rsidRPr="00F204A3">
        <w:rPr>
          <w:rFonts w:ascii="Times New Roman" w:hAnsi="Times New Roman" w:cs="Times New Roman"/>
          <w:sz w:val="24"/>
          <w:szCs w:val="24"/>
        </w:rPr>
        <w:t>Заказчик вправе:</w:t>
      </w:r>
    </w:p>
    <w:p w:rsidR="008965AC" w:rsidRPr="00F204A3" w:rsidRDefault="001D2F5D" w:rsidP="00E5646A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4A3">
        <w:rPr>
          <w:rFonts w:ascii="Times New Roman" w:hAnsi="Times New Roman" w:cs="Times New Roman"/>
          <w:sz w:val="24"/>
          <w:szCs w:val="24"/>
        </w:rPr>
        <w:t>2</w:t>
      </w:r>
      <w:r w:rsidR="00070FCB" w:rsidRPr="00F204A3">
        <w:rPr>
          <w:rFonts w:ascii="Times New Roman" w:hAnsi="Times New Roman" w:cs="Times New Roman"/>
          <w:sz w:val="24"/>
          <w:szCs w:val="24"/>
        </w:rPr>
        <w:t>.4.1.   </w:t>
      </w:r>
      <w:r w:rsidR="008965AC" w:rsidRPr="00F204A3">
        <w:rPr>
          <w:rFonts w:ascii="Times New Roman" w:hAnsi="Times New Roman" w:cs="Times New Roman"/>
          <w:sz w:val="24"/>
          <w:szCs w:val="24"/>
        </w:rPr>
        <w:t>В любое время проверять ход и качество оказываемых Исполнителем услуг, не вмешиваясь в его оперативно-хозяйственную деятельность.</w:t>
      </w:r>
    </w:p>
    <w:p w:rsidR="00591E0E" w:rsidRPr="00F204A3" w:rsidRDefault="001D2F5D" w:rsidP="00E5646A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4A3">
        <w:rPr>
          <w:rFonts w:ascii="Times New Roman" w:hAnsi="Times New Roman" w:cs="Times New Roman"/>
          <w:sz w:val="24"/>
          <w:szCs w:val="24"/>
        </w:rPr>
        <w:t>2</w:t>
      </w:r>
      <w:r w:rsidR="00591E0E" w:rsidRPr="00F204A3">
        <w:rPr>
          <w:rFonts w:ascii="Times New Roman" w:hAnsi="Times New Roman" w:cs="Times New Roman"/>
          <w:sz w:val="24"/>
          <w:szCs w:val="24"/>
        </w:rPr>
        <w:t>.4.2.   Требовать от Исполнителя предоставления информации по вопросам, касающимся организации и обеспечения надлежащего исполнения услуг.</w:t>
      </w:r>
    </w:p>
    <w:p w:rsidR="002C3ADA" w:rsidRPr="00E5646A" w:rsidRDefault="002C3ADA" w:rsidP="00E5646A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C3ADA" w:rsidRPr="00E5646A" w:rsidRDefault="002C3ADA" w:rsidP="009D5233">
      <w:pPr>
        <w:widowControl w:val="0"/>
        <w:tabs>
          <w:tab w:val="left" w:pos="284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F204A3">
        <w:rPr>
          <w:rFonts w:ascii="Times New Roman" w:eastAsiaTheme="majorEastAsia" w:hAnsi="Times New Roman" w:cs="Times New Roman"/>
          <w:b/>
          <w:bCs/>
          <w:kern w:val="32"/>
          <w:sz w:val="24"/>
          <w:szCs w:val="24"/>
        </w:rPr>
        <w:t>3.   Цена услуг и порядок оплаты</w:t>
      </w:r>
    </w:p>
    <w:p w:rsidR="002C3ADA" w:rsidRPr="00F204A3" w:rsidRDefault="002C3ADA" w:rsidP="00E5646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4A3">
        <w:rPr>
          <w:rFonts w:ascii="Times New Roman" w:hAnsi="Times New Roman" w:cs="Times New Roman"/>
          <w:sz w:val="24"/>
          <w:szCs w:val="24"/>
        </w:rPr>
        <w:t xml:space="preserve">3.1.   Цена услуг определяется на основании Прейскуранта, который размещен на сайте Исполнителя  </w:t>
      </w:r>
      <w:hyperlink r:id="rId8" w:history="1">
        <w:r w:rsidRPr="00F204A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F204A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F204A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university</w:t>
        </w:r>
        <w:r w:rsidRPr="00F204A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F204A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nornik</w:t>
        </w:r>
        <w:r w:rsidRPr="00F204A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F204A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F204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3ADA" w:rsidRPr="00F204A3" w:rsidRDefault="002C3ADA" w:rsidP="00E5646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4A3">
        <w:rPr>
          <w:rFonts w:ascii="Times New Roman" w:hAnsi="Times New Roman" w:cs="Times New Roman"/>
          <w:sz w:val="24"/>
          <w:szCs w:val="24"/>
        </w:rPr>
        <w:t xml:space="preserve">3.2.   Цена услуг по договору включает в себя все расходы Исполнителя, связанные </w:t>
      </w:r>
      <w:r w:rsidRPr="00F204A3">
        <w:rPr>
          <w:rFonts w:ascii="Times New Roman" w:hAnsi="Times New Roman" w:cs="Times New Roman"/>
          <w:sz w:val="24"/>
          <w:szCs w:val="24"/>
        </w:rPr>
        <w:br/>
        <w:t>с оказанием услуг по договору, а также все налоги и сборы, уплата которых является обязанностью Исполнителя.</w:t>
      </w:r>
    </w:p>
    <w:p w:rsidR="001179F4" w:rsidRPr="00B41BA3" w:rsidRDefault="002C3ADA" w:rsidP="00E5646A">
      <w:pPr>
        <w:widowControl w:val="0"/>
        <w:tabs>
          <w:tab w:val="left" w:pos="1276"/>
          <w:tab w:val="left" w:pos="1470"/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A3">
        <w:rPr>
          <w:rFonts w:ascii="Times New Roman" w:eastAsia="Times New Roman" w:hAnsi="Times New Roman" w:cs="Times New Roman"/>
          <w:sz w:val="24"/>
          <w:szCs w:val="24"/>
        </w:rPr>
        <w:t> 3.</w:t>
      </w:r>
      <w:r w:rsidRPr="008B3CEE">
        <w:rPr>
          <w:rFonts w:ascii="Times New Roman" w:eastAsia="Times New Roman" w:hAnsi="Times New Roman" w:cs="Times New Roman"/>
          <w:sz w:val="24"/>
          <w:szCs w:val="24"/>
        </w:rPr>
        <w:t>3.  </w:t>
      </w:r>
      <w:r w:rsidR="008B3CEE" w:rsidRPr="005D521D">
        <w:rPr>
          <w:rFonts w:ascii="Times New Roman" w:eastAsia="Times New Roman" w:hAnsi="Times New Roman" w:cs="Times New Roman"/>
          <w:sz w:val="24"/>
          <w:szCs w:val="24"/>
        </w:rPr>
        <w:t xml:space="preserve">Заказчик </w:t>
      </w:r>
      <w:r w:rsidR="001179F4" w:rsidRPr="00E5646A">
        <w:rPr>
          <w:rFonts w:ascii="Times New Roman" w:hAnsi="Times New Roman" w:cs="Times New Roman"/>
          <w:sz w:val="24"/>
          <w:szCs w:val="24"/>
        </w:rPr>
        <w:t xml:space="preserve">на основании подписанного Сторонами </w:t>
      </w:r>
      <w:r w:rsidR="00111110" w:rsidRPr="005D521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акта сдачи-приемки оказанных услуг </w:t>
      </w:r>
      <w:r w:rsidR="00111110" w:rsidRPr="005D521D">
        <w:rPr>
          <w:rFonts w:ascii="Times New Roman" w:eastAsia="Calibri" w:hAnsi="Times New Roman" w:cs="Times New Roman"/>
          <w:sz w:val="24"/>
          <w:szCs w:val="24"/>
          <w:lang w:eastAsia="en-US"/>
        </w:rPr>
        <w:t>по форме НН.ДК-4.1</w:t>
      </w:r>
      <w:r w:rsidR="001179F4" w:rsidRPr="00E5646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B3CEE" w:rsidRPr="005D521D">
        <w:rPr>
          <w:rFonts w:ascii="Times New Roman" w:eastAsia="Times New Roman" w:hAnsi="Times New Roman" w:cs="Times New Roman"/>
          <w:sz w:val="24"/>
          <w:szCs w:val="24"/>
        </w:rPr>
        <w:t xml:space="preserve">в течение 15 (пятнадцати) дней </w:t>
      </w:r>
      <w:r w:rsidR="001179F4" w:rsidRPr="005D521D">
        <w:rPr>
          <w:rFonts w:ascii="Times New Roman" w:eastAsia="Times New Roman" w:hAnsi="Times New Roman" w:cs="Times New Roman"/>
          <w:sz w:val="24"/>
          <w:szCs w:val="24"/>
        </w:rPr>
        <w:t xml:space="preserve">с даты получения </w:t>
      </w:r>
      <w:r w:rsidR="008B3CEE" w:rsidRPr="005D521D">
        <w:rPr>
          <w:rFonts w:ascii="Times New Roman" w:eastAsia="Times New Roman" w:hAnsi="Times New Roman" w:cs="Times New Roman"/>
          <w:sz w:val="24"/>
          <w:szCs w:val="24"/>
        </w:rPr>
        <w:t>счета оплачивает Исполнителю</w:t>
      </w:r>
      <w:r w:rsidR="008B3CEE" w:rsidRPr="00B41BA3">
        <w:rPr>
          <w:rFonts w:ascii="Times New Roman" w:eastAsia="Times New Roman" w:hAnsi="Times New Roman" w:cs="Times New Roman"/>
          <w:sz w:val="24"/>
          <w:szCs w:val="24"/>
        </w:rPr>
        <w:t xml:space="preserve"> стоимость оказанных услуг. </w:t>
      </w:r>
    </w:p>
    <w:p w:rsidR="001179F4" w:rsidRPr="00B41BA3" w:rsidRDefault="001179F4" w:rsidP="00E5646A">
      <w:pPr>
        <w:widowControl w:val="0"/>
        <w:tabs>
          <w:tab w:val="left" w:pos="1276"/>
          <w:tab w:val="left" w:pos="1470"/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79F4" w:rsidRPr="00E5646A" w:rsidRDefault="001179F4" w:rsidP="00E564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646A">
        <w:rPr>
          <w:rFonts w:ascii="Times New Roman" w:hAnsi="Times New Roman" w:cs="Times New Roman"/>
          <w:i/>
          <w:sz w:val="24"/>
          <w:szCs w:val="24"/>
        </w:rPr>
        <w:t>В случае заключения внутригруппового договора</w:t>
      </w:r>
      <w:r w:rsidR="00B41BA3">
        <w:rPr>
          <w:rFonts w:ascii="Times New Roman" w:hAnsi="Times New Roman" w:cs="Times New Roman"/>
          <w:i/>
          <w:sz w:val="24"/>
          <w:szCs w:val="24"/>
        </w:rPr>
        <w:t xml:space="preserve"> пункт 3.3 договора изложить в следующей редакции</w:t>
      </w:r>
      <w:r w:rsidRPr="00E5646A">
        <w:rPr>
          <w:rFonts w:ascii="Times New Roman" w:hAnsi="Times New Roman" w:cs="Times New Roman"/>
          <w:i/>
          <w:sz w:val="24"/>
          <w:szCs w:val="24"/>
        </w:rPr>
        <w:t>:</w:t>
      </w:r>
    </w:p>
    <w:p w:rsidR="00B41BA3" w:rsidRDefault="005D521D" w:rsidP="00E5646A">
      <w:pPr>
        <w:widowControl w:val="0"/>
        <w:tabs>
          <w:tab w:val="left" w:pos="1276"/>
          <w:tab w:val="left" w:pos="1470"/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3.3. </w:t>
      </w:r>
      <w:r w:rsidR="00B41BA3" w:rsidRPr="00B41BA3">
        <w:rPr>
          <w:rFonts w:ascii="Times New Roman" w:hAnsi="Times New Roman" w:cs="Times New Roman"/>
          <w:sz w:val="24"/>
          <w:szCs w:val="24"/>
          <w:lang w:bidi="ru-RU"/>
        </w:rPr>
        <w:t>Оплата по д</w:t>
      </w:r>
      <w:r w:rsidR="001179F4" w:rsidRPr="00E5646A">
        <w:rPr>
          <w:rFonts w:ascii="Times New Roman" w:hAnsi="Times New Roman" w:cs="Times New Roman"/>
          <w:sz w:val="24"/>
          <w:szCs w:val="24"/>
          <w:lang w:bidi="ru-RU"/>
        </w:rPr>
        <w:t xml:space="preserve">оговору осуществляется на основании подписанного Сторонами </w:t>
      </w:r>
      <w:r w:rsidR="00111110" w:rsidRPr="00F204A3">
        <w:rPr>
          <w:rFonts w:ascii="Times New Roman" w:eastAsia="Times New Roman" w:hAnsi="Times New Roman" w:cs="Times New Roman"/>
          <w:sz w:val="24"/>
          <w:szCs w:val="24"/>
          <w:lang w:bidi="ru-RU"/>
        </w:rPr>
        <w:t>акт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а</w:t>
      </w:r>
      <w:r w:rsidR="00111110" w:rsidRPr="00F204A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сдачи-приемки оказанных услуг </w:t>
      </w:r>
      <w:r w:rsidR="00111110" w:rsidRPr="00F204A3">
        <w:rPr>
          <w:rFonts w:ascii="Times New Roman" w:eastAsia="Calibri" w:hAnsi="Times New Roman" w:cs="Times New Roman"/>
          <w:sz w:val="24"/>
          <w:szCs w:val="24"/>
          <w:lang w:eastAsia="en-US"/>
        </w:rPr>
        <w:t>по форме НН.ДК-4.1</w:t>
      </w:r>
      <w:r w:rsidR="001111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179F4" w:rsidRPr="00E5646A">
        <w:rPr>
          <w:rFonts w:ascii="Times New Roman" w:hAnsi="Times New Roman" w:cs="Times New Roman"/>
          <w:sz w:val="24"/>
          <w:szCs w:val="24"/>
          <w:lang w:bidi="ru-RU"/>
        </w:rPr>
        <w:t xml:space="preserve">не позднее 15 (пятнадцати) календарных дней с даты составления счета-фактуры, а в случае получения Заказчиком счета-фактуры по истечении 12 (двенадцати) дней с даты </w:t>
      </w:r>
      <w:r w:rsidR="001179F4" w:rsidRPr="00E5646A">
        <w:rPr>
          <w:rFonts w:ascii="Times New Roman" w:hAnsi="Times New Roman" w:cs="Times New Roman"/>
          <w:sz w:val="24"/>
          <w:szCs w:val="24"/>
          <w:lang w:bidi="ru-RU"/>
        </w:rPr>
        <w:lastRenderedPageBreak/>
        <w:t>его составления – не позднее 5 (пяти) календарных дней с даты получения Заказчиком счета-фактуры.</w:t>
      </w:r>
    </w:p>
    <w:p w:rsidR="002C3ADA" w:rsidRPr="00B41BA3" w:rsidRDefault="002C3ADA" w:rsidP="00E5646A">
      <w:pPr>
        <w:widowControl w:val="0"/>
        <w:tabs>
          <w:tab w:val="left" w:pos="1276"/>
          <w:tab w:val="left" w:pos="1470"/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3ADA" w:rsidRPr="00F204A3" w:rsidRDefault="002C3ADA" w:rsidP="00E5646A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4A3">
        <w:rPr>
          <w:rFonts w:ascii="Times New Roman" w:hAnsi="Times New Roman" w:cs="Times New Roman"/>
          <w:sz w:val="24"/>
          <w:szCs w:val="24"/>
        </w:rPr>
        <w:t xml:space="preserve">3.4.   Оплата по настоящему договору осуществляется путем безналичного перечисления денежных средств на расчетный счет Исполнителя, указанный в договоре. Датой исполнения обязанности Заказчика по оплате цены услуг Исполнителя является дата зачисления денежных средств на расчетный счет Исполнителя. </w:t>
      </w:r>
    </w:p>
    <w:p w:rsidR="002C3ADA" w:rsidRPr="00F204A3" w:rsidRDefault="002C3ADA" w:rsidP="00E5646A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4A3">
        <w:rPr>
          <w:rFonts w:ascii="Times New Roman" w:hAnsi="Times New Roman" w:cs="Times New Roman"/>
          <w:sz w:val="24"/>
          <w:szCs w:val="24"/>
        </w:rPr>
        <w:t xml:space="preserve">3.5. Цена </w:t>
      </w:r>
      <w:r w:rsidR="00E211BD" w:rsidRPr="00F204A3">
        <w:rPr>
          <w:rFonts w:ascii="Times New Roman" w:hAnsi="Times New Roman" w:cs="Times New Roman"/>
          <w:sz w:val="24"/>
          <w:szCs w:val="24"/>
        </w:rPr>
        <w:t>д</w:t>
      </w:r>
      <w:r w:rsidRPr="00F204A3">
        <w:rPr>
          <w:rFonts w:ascii="Times New Roman" w:hAnsi="Times New Roman" w:cs="Times New Roman"/>
          <w:sz w:val="24"/>
          <w:szCs w:val="24"/>
        </w:rPr>
        <w:t xml:space="preserve">оговора определена Сторонами исходя из того, что предусмотренные </w:t>
      </w:r>
      <w:r w:rsidR="00E211BD" w:rsidRPr="00F204A3">
        <w:rPr>
          <w:rFonts w:ascii="Times New Roman" w:hAnsi="Times New Roman" w:cs="Times New Roman"/>
          <w:sz w:val="24"/>
          <w:szCs w:val="24"/>
        </w:rPr>
        <w:t>д</w:t>
      </w:r>
      <w:r w:rsidRPr="00F204A3">
        <w:rPr>
          <w:rFonts w:ascii="Times New Roman" w:hAnsi="Times New Roman" w:cs="Times New Roman"/>
          <w:sz w:val="24"/>
          <w:szCs w:val="24"/>
        </w:rPr>
        <w:t xml:space="preserve">оговором обязательства Исполнителя будут исполнены с соблюдением установленных </w:t>
      </w:r>
      <w:r w:rsidR="00E211BD" w:rsidRPr="00F204A3">
        <w:rPr>
          <w:rFonts w:ascii="Times New Roman" w:hAnsi="Times New Roman" w:cs="Times New Roman"/>
          <w:sz w:val="24"/>
          <w:szCs w:val="24"/>
        </w:rPr>
        <w:t>д</w:t>
      </w:r>
      <w:r w:rsidRPr="00F204A3">
        <w:rPr>
          <w:rFonts w:ascii="Times New Roman" w:hAnsi="Times New Roman" w:cs="Times New Roman"/>
          <w:sz w:val="24"/>
          <w:szCs w:val="24"/>
        </w:rPr>
        <w:t xml:space="preserve">оговором сроков. </w:t>
      </w:r>
    </w:p>
    <w:p w:rsidR="002C3ADA" w:rsidRPr="00F204A3" w:rsidRDefault="002C3ADA" w:rsidP="00E5646A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4A3">
        <w:rPr>
          <w:rFonts w:ascii="Times New Roman" w:hAnsi="Times New Roman" w:cs="Times New Roman"/>
          <w:sz w:val="24"/>
          <w:szCs w:val="24"/>
        </w:rPr>
        <w:t xml:space="preserve">Исполнитель соглашается с тем, что получение Заказчиком исполнения по </w:t>
      </w:r>
      <w:r w:rsidR="00895578" w:rsidRPr="00F204A3">
        <w:rPr>
          <w:rFonts w:ascii="Times New Roman" w:hAnsi="Times New Roman" w:cs="Times New Roman"/>
          <w:sz w:val="24"/>
          <w:szCs w:val="24"/>
        </w:rPr>
        <w:t>д</w:t>
      </w:r>
      <w:r w:rsidRPr="00F204A3">
        <w:rPr>
          <w:rFonts w:ascii="Times New Roman" w:hAnsi="Times New Roman" w:cs="Times New Roman"/>
          <w:sz w:val="24"/>
          <w:szCs w:val="24"/>
        </w:rPr>
        <w:t xml:space="preserve">оговору за пределами установленных сроков непосредственно влияет на достигнутое Сторонами соглашение об эквивалентности размера оплаты по </w:t>
      </w:r>
      <w:r w:rsidR="00895578" w:rsidRPr="00F204A3">
        <w:rPr>
          <w:rFonts w:ascii="Times New Roman" w:hAnsi="Times New Roman" w:cs="Times New Roman"/>
          <w:sz w:val="24"/>
          <w:szCs w:val="24"/>
        </w:rPr>
        <w:t>д</w:t>
      </w:r>
      <w:r w:rsidRPr="00F204A3">
        <w:rPr>
          <w:rFonts w:ascii="Times New Roman" w:hAnsi="Times New Roman" w:cs="Times New Roman"/>
          <w:sz w:val="24"/>
          <w:szCs w:val="24"/>
        </w:rPr>
        <w:t xml:space="preserve">оговору фактической стоимости оказываемых услуг. </w:t>
      </w:r>
    </w:p>
    <w:p w:rsidR="002C3ADA" w:rsidRPr="00F204A3" w:rsidRDefault="002C3ADA" w:rsidP="00E5646A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4A3">
        <w:rPr>
          <w:rFonts w:ascii="Times New Roman" w:hAnsi="Times New Roman" w:cs="Times New Roman"/>
          <w:sz w:val="24"/>
          <w:szCs w:val="24"/>
        </w:rPr>
        <w:t xml:space="preserve">С учётом изложенного, Стороны договорились, что установленные </w:t>
      </w:r>
      <w:r w:rsidR="00895578" w:rsidRPr="00F204A3">
        <w:rPr>
          <w:rFonts w:ascii="Times New Roman" w:hAnsi="Times New Roman" w:cs="Times New Roman"/>
          <w:sz w:val="24"/>
          <w:szCs w:val="24"/>
        </w:rPr>
        <w:t>д</w:t>
      </w:r>
      <w:r w:rsidRPr="00F204A3">
        <w:rPr>
          <w:rFonts w:ascii="Times New Roman" w:hAnsi="Times New Roman" w:cs="Times New Roman"/>
          <w:sz w:val="24"/>
          <w:szCs w:val="24"/>
        </w:rPr>
        <w:t xml:space="preserve">оговором меры ответственности за просрочку исполнения обязательств и их фактическая реализация при наличии предусмотренных </w:t>
      </w:r>
      <w:r w:rsidR="00895578" w:rsidRPr="00F204A3">
        <w:rPr>
          <w:rFonts w:ascii="Times New Roman" w:hAnsi="Times New Roman" w:cs="Times New Roman"/>
          <w:sz w:val="24"/>
          <w:szCs w:val="24"/>
        </w:rPr>
        <w:t>д</w:t>
      </w:r>
      <w:r w:rsidRPr="00F204A3">
        <w:rPr>
          <w:rFonts w:ascii="Times New Roman" w:hAnsi="Times New Roman" w:cs="Times New Roman"/>
          <w:sz w:val="24"/>
          <w:szCs w:val="24"/>
        </w:rPr>
        <w:t xml:space="preserve">оговором оснований направлены в том числе на сохранение экономической целесообразности получения исполнения по </w:t>
      </w:r>
      <w:r w:rsidR="00895578" w:rsidRPr="00F204A3">
        <w:rPr>
          <w:rFonts w:ascii="Times New Roman" w:hAnsi="Times New Roman" w:cs="Times New Roman"/>
          <w:sz w:val="24"/>
          <w:szCs w:val="24"/>
        </w:rPr>
        <w:t>д</w:t>
      </w:r>
      <w:r w:rsidRPr="00F204A3">
        <w:rPr>
          <w:rFonts w:ascii="Times New Roman" w:hAnsi="Times New Roman" w:cs="Times New Roman"/>
          <w:sz w:val="24"/>
          <w:szCs w:val="24"/>
        </w:rPr>
        <w:t xml:space="preserve">оговору для Заказчика. </w:t>
      </w:r>
    </w:p>
    <w:p w:rsidR="002C3ADA" w:rsidRPr="00F204A3" w:rsidRDefault="002C3ADA" w:rsidP="00E5646A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0739" w:rsidRPr="00E5646A" w:rsidRDefault="001D2F5D" w:rsidP="009D5233">
      <w:pPr>
        <w:pStyle w:val="1"/>
        <w:keepNext w:val="0"/>
        <w:keepLines w:val="0"/>
        <w:widowControl w:val="0"/>
        <w:numPr>
          <w:ilvl w:val="0"/>
          <w:numId w:val="0"/>
        </w:numPr>
        <w:tabs>
          <w:tab w:val="left" w:pos="284"/>
        </w:tabs>
        <w:spacing w:before="0" w:after="0" w:line="240" w:lineRule="auto"/>
        <w:ind w:firstLine="709"/>
      </w:pPr>
      <w:r w:rsidRPr="00F204A3">
        <w:t>4</w:t>
      </w:r>
      <w:r w:rsidR="00070FCB" w:rsidRPr="00F204A3">
        <w:t>.   </w:t>
      </w:r>
      <w:r w:rsidR="00EF5E5C" w:rsidRPr="00F204A3">
        <w:t>Порядок сдачи-приемки</w:t>
      </w:r>
    </w:p>
    <w:p w:rsidR="00B42254" w:rsidRPr="00F204A3" w:rsidRDefault="00E055B5" w:rsidP="00F204A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bookmarkStart w:id="2" w:name="_Ref500840296"/>
      <w:r w:rsidRPr="00F204A3">
        <w:rPr>
          <w:rFonts w:ascii="Times New Roman" w:eastAsia="Times New Roman" w:hAnsi="Times New Roman" w:cs="Times New Roman"/>
          <w:sz w:val="24"/>
          <w:szCs w:val="24"/>
          <w:lang w:bidi="ru-RU"/>
        </w:rPr>
        <w:t>4</w:t>
      </w:r>
      <w:r w:rsidR="00B42254" w:rsidRPr="00F204A3">
        <w:rPr>
          <w:rFonts w:ascii="Times New Roman" w:eastAsia="Times New Roman" w:hAnsi="Times New Roman" w:cs="Times New Roman"/>
          <w:sz w:val="24"/>
          <w:szCs w:val="24"/>
          <w:lang w:bidi="ru-RU"/>
        </w:rPr>
        <w:t>.1. Исполнитель направляет Заказчику подписанный со своей стороны акт сдачи-приемки оказанных услуг</w:t>
      </w:r>
      <w:r w:rsidR="008220F5" w:rsidRPr="00F204A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8220F5" w:rsidRPr="00F204A3">
        <w:rPr>
          <w:rFonts w:ascii="Times New Roman" w:eastAsia="Calibri" w:hAnsi="Times New Roman" w:cs="Times New Roman"/>
          <w:sz w:val="24"/>
          <w:szCs w:val="24"/>
          <w:lang w:eastAsia="en-US"/>
        </w:rPr>
        <w:t>по форме НН.ДК-4.1</w:t>
      </w:r>
      <w:r w:rsidR="00B42254" w:rsidRPr="00F204A3">
        <w:rPr>
          <w:rFonts w:ascii="Times New Roman" w:eastAsia="Times New Roman" w:hAnsi="Times New Roman" w:cs="Times New Roman"/>
          <w:sz w:val="24"/>
          <w:szCs w:val="24"/>
          <w:lang w:bidi="ru-RU"/>
        </w:rPr>
        <w:t>, счет на оплату [и счет-фактуру] на бумажном носителе в двух экземплярах в течение 2 (двух) рабочих дней с момента окончания оказания услуг, но не позднее последнего числа месяца оказания услуг.</w:t>
      </w:r>
      <w:bookmarkEnd w:id="2"/>
    </w:p>
    <w:p w:rsidR="00B42254" w:rsidRPr="00F204A3" w:rsidRDefault="00B42254" w:rsidP="00F204A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B42254" w:rsidRPr="00F204A3" w:rsidRDefault="00B42254" w:rsidP="00F204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bidi="ru-RU"/>
        </w:rPr>
      </w:pPr>
      <w:r w:rsidRPr="00F204A3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Примечание 1</w:t>
      </w:r>
      <w:r w:rsidRPr="00F204A3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. При территориальной удаленности Заказчика и/или при невозможности подписания сторонами оригинала акта сдачи-приемки оказанных услуг в срок до 02</w:t>
      </w:r>
      <w:r w:rsidR="00684D59" w:rsidRPr="00F204A3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/01</w:t>
      </w:r>
      <w:r w:rsidRPr="00F204A3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 xml:space="preserve"> числа месяца, следующего за месяцем оказания услуг, изложить пункт </w:t>
      </w:r>
      <w:r w:rsidR="003A6889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 xml:space="preserve">4.1. </w:t>
      </w:r>
      <w:r w:rsidRPr="00F204A3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договора в следующей редакции:</w:t>
      </w:r>
    </w:p>
    <w:p w:rsidR="00B42254" w:rsidRPr="00F204A3" w:rsidRDefault="003A6889" w:rsidP="00F204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4.1. </w:t>
      </w:r>
      <w:r w:rsidR="00B42254" w:rsidRPr="00F204A3">
        <w:rPr>
          <w:rFonts w:ascii="Times New Roman" w:eastAsia="Times New Roman" w:hAnsi="Times New Roman" w:cs="Times New Roman"/>
          <w:sz w:val="24"/>
          <w:szCs w:val="24"/>
          <w:lang w:bidi="ru-RU"/>
        </w:rPr>
        <w:t>Исполнитель направляет Заказчику подписанный со своей стороны акт сдачи-приемки оказанных услуг, счет на оплату [и счет-фактуру] по номеру факса или адресу электронной почты Заказчика, указанным в разделе договора</w:t>
      </w:r>
      <w:r w:rsidR="00684D59" w:rsidRPr="00F204A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 реквизитах Сторон</w:t>
      </w:r>
      <w:r w:rsidR="00B42254" w:rsidRPr="00F204A3">
        <w:rPr>
          <w:rFonts w:ascii="Times New Roman" w:eastAsia="Times New Roman" w:hAnsi="Times New Roman" w:cs="Times New Roman"/>
          <w:sz w:val="24"/>
          <w:szCs w:val="24"/>
          <w:lang w:bidi="ru-RU"/>
        </w:rPr>
        <w:t>, в течение 2 (двух) рабочих дней с момента окончания оказания услуг, но не позднее последнего числа месяца оказания услуг.</w:t>
      </w:r>
    </w:p>
    <w:p w:rsidR="00B42254" w:rsidRPr="00F204A3" w:rsidRDefault="00B42254" w:rsidP="00F204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F204A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После получения от Заказчика по факсу или электронной почте подписанного акта сдачи-приемки оказанных услуг, но не позднее </w:t>
      </w:r>
      <w:r w:rsidR="00684D59" w:rsidRPr="00E5646A">
        <w:rPr>
          <w:rFonts w:ascii="Times New Roman" w:eastAsia="Times New Roman" w:hAnsi="Times New Roman" w:cs="Times New Roman"/>
          <w:sz w:val="24"/>
          <w:szCs w:val="24"/>
          <w:lang w:bidi="ru-RU"/>
        </w:rPr>
        <w:t>[</w:t>
      </w:r>
      <w:r w:rsidRPr="00F204A3">
        <w:rPr>
          <w:rFonts w:ascii="Times New Roman" w:eastAsia="Times New Roman" w:hAnsi="Times New Roman" w:cs="Times New Roman"/>
          <w:sz w:val="24"/>
          <w:szCs w:val="24"/>
          <w:lang w:bidi="ru-RU"/>
        </w:rPr>
        <w:t>2 (двух) рабочих дней</w:t>
      </w:r>
      <w:r w:rsidR="008700E9" w:rsidRPr="00F204A3">
        <w:rPr>
          <w:rFonts w:ascii="Times New Roman" w:hAnsi="Times New Roman" w:cs="Times New Roman"/>
          <w:sz w:val="24"/>
          <w:szCs w:val="24"/>
          <w:lang w:bidi="ru-RU"/>
        </w:rPr>
        <w:t>]</w:t>
      </w:r>
      <w:r w:rsidR="008700E9" w:rsidRPr="00F204A3">
        <w:rPr>
          <w:rStyle w:val="a5"/>
          <w:rFonts w:ascii="Times New Roman" w:hAnsi="Times New Roman" w:cs="Times New Roman"/>
          <w:sz w:val="24"/>
          <w:szCs w:val="24"/>
          <w:lang w:bidi="ru-RU"/>
        </w:rPr>
        <w:footnoteReference w:id="1"/>
      </w:r>
      <w:r w:rsidR="008700E9" w:rsidRPr="00F204A3">
        <w:rPr>
          <w:rFonts w:ascii="Times New Roman" w:hAnsi="Times New Roman" w:cs="Times New Roman"/>
          <w:sz w:val="24"/>
          <w:szCs w:val="24"/>
          <w:lang w:bidi="ru-RU"/>
        </w:rPr>
        <w:t xml:space="preserve"> / [</w:t>
      </w:r>
      <w:r w:rsidR="008700E9" w:rsidRPr="00F204A3">
        <w:rPr>
          <w:rFonts w:ascii="Times New Roman" w:eastAsia="Calibri" w:hAnsi="Times New Roman" w:cs="Times New Roman"/>
          <w:sz w:val="24"/>
          <w:szCs w:val="24"/>
          <w:lang w:eastAsia="en-US"/>
        </w:rPr>
        <w:t>1 (одного) рабочего дня</w:t>
      </w:r>
      <w:r w:rsidR="008700E9" w:rsidRPr="00F204A3">
        <w:rPr>
          <w:rFonts w:ascii="Times New Roman" w:hAnsi="Times New Roman" w:cs="Times New Roman"/>
          <w:sz w:val="24"/>
          <w:szCs w:val="24"/>
          <w:lang w:bidi="ru-RU"/>
        </w:rPr>
        <w:t>]</w:t>
      </w:r>
      <w:r w:rsidR="008700E9" w:rsidRPr="00F204A3">
        <w:rPr>
          <w:rStyle w:val="a5"/>
          <w:rFonts w:ascii="Times New Roman" w:hAnsi="Times New Roman" w:cs="Times New Roman"/>
          <w:sz w:val="24"/>
          <w:szCs w:val="24"/>
          <w:lang w:bidi="ru-RU"/>
        </w:rPr>
        <w:footnoteReference w:id="2"/>
      </w:r>
      <w:r w:rsidRPr="00F204A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 момента его получения, Исполнитель направляет Заказчику подписанный со своей стороны акт сдачи-приемки оказанных услуг на бумажном носителе в двух экземплярах, счет на оплату [и счет-фактуру].</w:t>
      </w:r>
    </w:p>
    <w:p w:rsidR="00B42254" w:rsidRPr="00F204A3" w:rsidRDefault="00B42254" w:rsidP="00F204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B42254" w:rsidRPr="00F204A3" w:rsidRDefault="00E055B5" w:rsidP="00F204A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bookmarkStart w:id="3" w:name="_Ref500840246"/>
      <w:r w:rsidRPr="00F204A3">
        <w:rPr>
          <w:rFonts w:ascii="Times New Roman" w:eastAsia="Times New Roman" w:hAnsi="Times New Roman" w:cs="Times New Roman"/>
          <w:sz w:val="24"/>
          <w:szCs w:val="24"/>
          <w:lang w:bidi="ru-RU"/>
        </w:rPr>
        <w:t>4</w:t>
      </w:r>
      <w:r w:rsidR="00B42254" w:rsidRPr="00F204A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.2. Заказчик осуществляет приемку оказанных услуг, подписывает и направляет Исполнителю акт сдачи-приемки оказанных услуг на бумажном носителе в одном экземпляре в течение </w:t>
      </w:r>
      <w:r w:rsidR="008700E9" w:rsidRPr="00E5646A">
        <w:rPr>
          <w:rFonts w:ascii="Times New Roman" w:eastAsia="Times New Roman" w:hAnsi="Times New Roman" w:cs="Times New Roman"/>
          <w:sz w:val="24"/>
          <w:szCs w:val="24"/>
          <w:lang w:bidi="ru-RU"/>
        </w:rPr>
        <w:t>[</w:t>
      </w:r>
      <w:r w:rsidR="00B42254" w:rsidRPr="00F204A3">
        <w:rPr>
          <w:rFonts w:ascii="Times New Roman" w:eastAsia="Times New Roman" w:hAnsi="Times New Roman" w:cs="Times New Roman"/>
          <w:sz w:val="24"/>
          <w:szCs w:val="24"/>
          <w:lang w:bidi="ru-RU"/>
        </w:rPr>
        <w:t>2 (двух) рабочих дней</w:t>
      </w:r>
      <w:r w:rsidR="008700E9" w:rsidRPr="00F204A3">
        <w:rPr>
          <w:rFonts w:ascii="Times New Roman" w:hAnsi="Times New Roman" w:cs="Times New Roman"/>
          <w:sz w:val="24"/>
          <w:szCs w:val="24"/>
          <w:lang w:bidi="ru-RU"/>
        </w:rPr>
        <w:t>]</w:t>
      </w:r>
      <w:r w:rsidR="008700E9" w:rsidRPr="00F204A3">
        <w:rPr>
          <w:rStyle w:val="a5"/>
          <w:rFonts w:ascii="Times New Roman" w:hAnsi="Times New Roman" w:cs="Times New Roman"/>
          <w:sz w:val="24"/>
          <w:szCs w:val="24"/>
          <w:lang w:bidi="ru-RU"/>
        </w:rPr>
        <w:footnoteReference w:id="3"/>
      </w:r>
      <w:r w:rsidR="008700E9" w:rsidRPr="00F204A3">
        <w:rPr>
          <w:rFonts w:ascii="Times New Roman" w:hAnsi="Times New Roman" w:cs="Times New Roman"/>
          <w:sz w:val="24"/>
          <w:szCs w:val="24"/>
          <w:lang w:bidi="ru-RU"/>
        </w:rPr>
        <w:t xml:space="preserve"> / [</w:t>
      </w:r>
      <w:r w:rsidR="008700E9" w:rsidRPr="00F204A3">
        <w:rPr>
          <w:rFonts w:ascii="Times New Roman" w:eastAsia="Calibri" w:hAnsi="Times New Roman" w:cs="Times New Roman"/>
          <w:sz w:val="24"/>
          <w:szCs w:val="24"/>
          <w:lang w:eastAsia="en-US"/>
        </w:rPr>
        <w:t>1 (одного) рабочего дня</w:t>
      </w:r>
      <w:r w:rsidR="008700E9" w:rsidRPr="00F204A3">
        <w:rPr>
          <w:rFonts w:ascii="Times New Roman" w:hAnsi="Times New Roman" w:cs="Times New Roman"/>
          <w:sz w:val="24"/>
          <w:szCs w:val="24"/>
          <w:lang w:bidi="ru-RU"/>
        </w:rPr>
        <w:t>]</w:t>
      </w:r>
      <w:r w:rsidR="008700E9" w:rsidRPr="00F204A3">
        <w:rPr>
          <w:rStyle w:val="a5"/>
          <w:rFonts w:ascii="Times New Roman" w:hAnsi="Times New Roman" w:cs="Times New Roman"/>
          <w:sz w:val="24"/>
          <w:szCs w:val="24"/>
          <w:lang w:bidi="ru-RU"/>
        </w:rPr>
        <w:footnoteReference w:id="4"/>
      </w:r>
      <w:r w:rsidR="00B42254" w:rsidRPr="00F204A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 момента получения акта сдачи-приемки оказанных услуг, но не позднее 2 (второго) числа месяца, следующего за месяцем оказания услуг, либо в тот же срок направляет Исполнителю мотивированный отказ от приемки услуг.</w:t>
      </w:r>
      <w:bookmarkEnd w:id="3"/>
    </w:p>
    <w:p w:rsidR="00B733EF" w:rsidRPr="00F204A3" w:rsidRDefault="00B733EF" w:rsidP="00F204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bidi="ru-RU"/>
        </w:rPr>
      </w:pPr>
    </w:p>
    <w:p w:rsidR="00B42254" w:rsidRPr="00F204A3" w:rsidRDefault="00B42254" w:rsidP="00F204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F204A3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 xml:space="preserve">В случаях, предусмотренных в примечании 1, пункт </w:t>
      </w:r>
      <w:r w:rsidR="00E055B5" w:rsidRPr="00F204A3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4</w:t>
      </w:r>
      <w:r w:rsidR="00B733EF" w:rsidRPr="00F204A3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 xml:space="preserve">.2 </w:t>
      </w:r>
      <w:r w:rsidRPr="00F204A3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 xml:space="preserve">договора </w:t>
      </w:r>
      <w:r w:rsidR="00B733EF" w:rsidRPr="00F204A3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изложить</w:t>
      </w:r>
      <w:r w:rsidR="00B733EF" w:rsidRPr="00F204A3">
        <w:rPr>
          <w:rFonts w:ascii="Times New Roman" w:eastAsia="Times New Roman" w:hAnsi="Times New Roman" w:cs="Times New Roman"/>
          <w:i/>
          <w:iCs/>
          <w:sz w:val="24"/>
          <w:szCs w:val="24"/>
          <w:lang w:bidi="ru-RU"/>
        </w:rPr>
        <w:t xml:space="preserve"> </w:t>
      </w:r>
      <w:r w:rsidRPr="00F204A3">
        <w:rPr>
          <w:rFonts w:ascii="Times New Roman" w:eastAsia="Times New Roman" w:hAnsi="Times New Roman" w:cs="Times New Roman"/>
          <w:i/>
          <w:iCs/>
          <w:sz w:val="24"/>
          <w:szCs w:val="24"/>
          <w:lang w:bidi="ru-RU"/>
        </w:rPr>
        <w:t>в следующей редакции</w:t>
      </w:r>
      <w:r w:rsidRPr="00F204A3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:</w:t>
      </w:r>
    </w:p>
    <w:p w:rsidR="00B42254" w:rsidRPr="00F204A3" w:rsidRDefault="00E055B5" w:rsidP="00F204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</w:pPr>
      <w:r w:rsidRPr="00F204A3"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  <w:t>4</w:t>
      </w:r>
      <w:r w:rsidR="00B733EF" w:rsidRPr="00F204A3"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  <w:t xml:space="preserve">.2. </w:t>
      </w:r>
      <w:r w:rsidR="00B42254" w:rsidRPr="00F204A3"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  <w:t>Заказчик осуществляет приемку оказанных услуг, подписывает и направляет Исполнителю подписанный со своей стороны акт сдачи-приемки оказанных услуг по номеру факса или адресу электронной почты Исполнителя, указанным в разделе договора</w:t>
      </w:r>
      <w:r w:rsidR="0097274B" w:rsidRPr="00E5646A"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  <w:t xml:space="preserve"> </w:t>
      </w:r>
      <w:r w:rsidR="0097274B" w:rsidRPr="00F204A3"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  <w:t>о реквизитах Сторон</w:t>
      </w:r>
      <w:r w:rsidR="00B42254" w:rsidRPr="00F204A3"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  <w:t xml:space="preserve">, в течение </w:t>
      </w:r>
      <w:r w:rsidR="003269F9" w:rsidRPr="00E5646A"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  <w:t>[</w:t>
      </w:r>
      <w:r w:rsidR="00B42254" w:rsidRPr="00F204A3"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  <w:t>2 (двух) рабочих дней</w:t>
      </w:r>
      <w:r w:rsidR="003269F9" w:rsidRPr="00F204A3">
        <w:rPr>
          <w:rFonts w:ascii="Times New Roman" w:hAnsi="Times New Roman" w:cs="Times New Roman"/>
          <w:sz w:val="24"/>
          <w:szCs w:val="24"/>
          <w:lang w:bidi="ru-RU"/>
        </w:rPr>
        <w:t>]</w:t>
      </w:r>
      <w:r w:rsidR="003269F9" w:rsidRPr="00F204A3">
        <w:rPr>
          <w:rStyle w:val="a5"/>
          <w:rFonts w:ascii="Times New Roman" w:hAnsi="Times New Roman" w:cs="Times New Roman"/>
          <w:sz w:val="24"/>
          <w:szCs w:val="24"/>
          <w:lang w:bidi="ru-RU"/>
        </w:rPr>
        <w:footnoteReference w:id="5"/>
      </w:r>
      <w:r w:rsidR="003269F9" w:rsidRPr="00F204A3">
        <w:rPr>
          <w:rFonts w:ascii="Times New Roman" w:hAnsi="Times New Roman" w:cs="Times New Roman"/>
          <w:sz w:val="24"/>
          <w:szCs w:val="24"/>
          <w:lang w:bidi="ru-RU"/>
        </w:rPr>
        <w:t xml:space="preserve"> / [</w:t>
      </w:r>
      <w:r w:rsidR="003269F9" w:rsidRPr="00F204A3">
        <w:rPr>
          <w:rFonts w:ascii="Times New Roman" w:eastAsia="Calibri" w:hAnsi="Times New Roman" w:cs="Times New Roman"/>
          <w:sz w:val="24"/>
          <w:szCs w:val="24"/>
          <w:lang w:eastAsia="en-US"/>
        </w:rPr>
        <w:t>1 (одного) рабочего дня</w:t>
      </w:r>
      <w:r w:rsidR="003269F9" w:rsidRPr="00F204A3">
        <w:rPr>
          <w:rFonts w:ascii="Times New Roman" w:hAnsi="Times New Roman" w:cs="Times New Roman"/>
          <w:sz w:val="24"/>
          <w:szCs w:val="24"/>
          <w:lang w:bidi="ru-RU"/>
        </w:rPr>
        <w:t>]</w:t>
      </w:r>
      <w:r w:rsidR="003269F9" w:rsidRPr="00F204A3">
        <w:rPr>
          <w:rStyle w:val="a5"/>
          <w:rFonts w:ascii="Times New Roman" w:hAnsi="Times New Roman" w:cs="Times New Roman"/>
          <w:sz w:val="24"/>
          <w:szCs w:val="24"/>
          <w:lang w:bidi="ru-RU"/>
        </w:rPr>
        <w:footnoteReference w:id="6"/>
      </w:r>
      <w:r w:rsidR="00B42254" w:rsidRPr="00F204A3"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  <w:t xml:space="preserve"> с момента получения акта сдачи-приемки оказанных услуг по факсу или электронной почте, но не позднее </w:t>
      </w:r>
      <w:r w:rsidR="003269F9" w:rsidRPr="00E5646A"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  <w:t>[</w:t>
      </w:r>
      <w:r w:rsidR="00B42254" w:rsidRPr="00F204A3"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  <w:t>2 (второго)</w:t>
      </w:r>
      <w:r w:rsidR="003269F9" w:rsidRPr="00F204A3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]</w:t>
      </w:r>
      <w:r w:rsidR="003269F9" w:rsidRPr="00F204A3">
        <w:rPr>
          <w:rStyle w:val="a5"/>
          <w:rFonts w:ascii="Times New Roman" w:hAnsi="Times New Roman" w:cs="Times New Roman"/>
          <w:iCs/>
          <w:sz w:val="24"/>
          <w:szCs w:val="24"/>
          <w:lang w:bidi="ru-RU"/>
        </w:rPr>
        <w:footnoteReference w:id="7"/>
      </w:r>
      <w:r w:rsidR="003269F9" w:rsidRPr="00F204A3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/ [1 </w:t>
      </w:r>
      <w:r w:rsidR="003269F9" w:rsidRPr="00F204A3">
        <w:rPr>
          <w:rFonts w:ascii="Times New Roman" w:hAnsi="Times New Roman" w:cs="Times New Roman"/>
          <w:iCs/>
          <w:sz w:val="24"/>
          <w:szCs w:val="24"/>
          <w:lang w:bidi="ru-RU"/>
        </w:rPr>
        <w:lastRenderedPageBreak/>
        <w:t>(первого)]</w:t>
      </w:r>
      <w:r w:rsidR="003269F9" w:rsidRPr="00F204A3">
        <w:rPr>
          <w:rStyle w:val="a5"/>
          <w:rFonts w:ascii="Times New Roman" w:hAnsi="Times New Roman" w:cs="Times New Roman"/>
          <w:iCs/>
          <w:sz w:val="24"/>
          <w:szCs w:val="24"/>
          <w:lang w:bidi="ru-RU"/>
        </w:rPr>
        <w:footnoteReference w:id="8"/>
      </w:r>
      <w:r w:rsidR="003269F9" w:rsidRPr="00F204A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B42254" w:rsidRPr="00F204A3"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  <w:t xml:space="preserve"> числа месяца, следующего за месяцем</w:t>
      </w:r>
      <w:r w:rsidR="00B42254" w:rsidRPr="00E5646A"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  <w:t xml:space="preserve"> </w:t>
      </w:r>
      <w:r w:rsidR="00B42254" w:rsidRPr="00F204A3"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  <w:t>оказания услуг, либо в тот же срок направляет Исполнителю мотивированный отказ от приемки услуг.</w:t>
      </w:r>
    </w:p>
    <w:p w:rsidR="00B42254" w:rsidRPr="00F204A3" w:rsidRDefault="00B42254" w:rsidP="00F204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</w:pPr>
      <w:r w:rsidRPr="00F204A3"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  <w:t xml:space="preserve">Заказчик подписывает и направляет Исполнителю акт сдачи-приемки оказанных услуг на бумажном носителе в одном экземпляре, в течение </w:t>
      </w:r>
      <w:r w:rsidR="003269F9" w:rsidRPr="00E5646A"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  <w:t>[</w:t>
      </w:r>
      <w:r w:rsidRPr="00F204A3"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  <w:t>2 (двух) рабочих дней</w:t>
      </w:r>
      <w:r w:rsidR="003269F9" w:rsidRPr="00F204A3">
        <w:rPr>
          <w:rFonts w:ascii="Times New Roman" w:hAnsi="Times New Roman" w:cs="Times New Roman"/>
          <w:sz w:val="24"/>
          <w:szCs w:val="24"/>
          <w:lang w:bidi="ru-RU"/>
        </w:rPr>
        <w:t>]</w:t>
      </w:r>
      <w:r w:rsidR="003269F9" w:rsidRPr="00F204A3">
        <w:rPr>
          <w:rStyle w:val="a5"/>
          <w:rFonts w:ascii="Times New Roman" w:hAnsi="Times New Roman" w:cs="Times New Roman"/>
          <w:sz w:val="24"/>
          <w:szCs w:val="24"/>
          <w:lang w:bidi="ru-RU"/>
        </w:rPr>
        <w:footnoteReference w:id="9"/>
      </w:r>
      <w:r w:rsidR="003269F9" w:rsidRPr="00F204A3">
        <w:rPr>
          <w:rFonts w:ascii="Times New Roman" w:hAnsi="Times New Roman" w:cs="Times New Roman"/>
          <w:sz w:val="24"/>
          <w:szCs w:val="24"/>
          <w:lang w:bidi="ru-RU"/>
        </w:rPr>
        <w:t xml:space="preserve"> / [</w:t>
      </w:r>
      <w:r w:rsidR="003269F9" w:rsidRPr="00F204A3">
        <w:rPr>
          <w:rFonts w:ascii="Times New Roman" w:eastAsia="Calibri" w:hAnsi="Times New Roman" w:cs="Times New Roman"/>
          <w:sz w:val="24"/>
          <w:szCs w:val="24"/>
          <w:lang w:eastAsia="en-US"/>
        </w:rPr>
        <w:t>1 (одного) рабочего дня</w:t>
      </w:r>
      <w:r w:rsidR="003269F9" w:rsidRPr="00F204A3">
        <w:rPr>
          <w:rFonts w:ascii="Times New Roman" w:hAnsi="Times New Roman" w:cs="Times New Roman"/>
          <w:sz w:val="24"/>
          <w:szCs w:val="24"/>
          <w:lang w:bidi="ru-RU"/>
        </w:rPr>
        <w:t>]</w:t>
      </w:r>
      <w:r w:rsidR="003269F9" w:rsidRPr="00F204A3">
        <w:rPr>
          <w:rStyle w:val="a5"/>
          <w:rFonts w:ascii="Times New Roman" w:hAnsi="Times New Roman" w:cs="Times New Roman"/>
          <w:sz w:val="24"/>
          <w:szCs w:val="24"/>
          <w:lang w:bidi="ru-RU"/>
        </w:rPr>
        <w:footnoteReference w:id="10"/>
      </w:r>
      <w:r w:rsidRPr="00F204A3"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  <w:t xml:space="preserve"> с момента получения от Исполнителя акта сдачи-приемки оказанных услуг на бумажном носителе.</w:t>
      </w:r>
    </w:p>
    <w:p w:rsidR="00B42254" w:rsidRPr="00F204A3" w:rsidRDefault="00B42254" w:rsidP="00F204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</w:pPr>
    </w:p>
    <w:p w:rsidR="00B42254" w:rsidRPr="00F204A3" w:rsidRDefault="00E055B5" w:rsidP="00F204A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F204A3">
        <w:rPr>
          <w:rFonts w:ascii="Times New Roman" w:eastAsia="Times New Roman" w:hAnsi="Times New Roman" w:cs="Times New Roman"/>
          <w:sz w:val="24"/>
          <w:szCs w:val="24"/>
          <w:lang w:bidi="ru-RU"/>
        </w:rPr>
        <w:t>4</w:t>
      </w:r>
      <w:r w:rsidR="00B42254" w:rsidRPr="00F204A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.3. В случае обнаружения ошибок, неточностей в акте сдачи-приемки оказанных услуг, Заказчик обязан незамедлительно уведомить об этом Исполнителя, который обязуется приложить все усилия к устранению обнаруженных ошибок и направить Заказчику исправленный акт сдачи-приемки оказанных услуг в сроки, предусмотренные п. </w:t>
      </w:r>
      <w:r w:rsidR="00D548BE" w:rsidRPr="00E5646A">
        <w:rPr>
          <w:rFonts w:ascii="Times New Roman" w:eastAsia="Times New Roman" w:hAnsi="Times New Roman" w:cs="Times New Roman"/>
          <w:sz w:val="24"/>
          <w:szCs w:val="24"/>
          <w:lang w:bidi="ru-RU"/>
        </w:rPr>
        <w:t>4</w:t>
      </w:r>
      <w:r w:rsidR="00B42254" w:rsidRPr="00F204A3">
        <w:rPr>
          <w:rFonts w:ascii="Times New Roman" w:eastAsia="Times New Roman" w:hAnsi="Times New Roman" w:cs="Times New Roman"/>
          <w:sz w:val="24"/>
          <w:szCs w:val="24"/>
          <w:lang w:bidi="ru-RU"/>
        </w:rPr>
        <w:t>.1 договора.</w:t>
      </w:r>
    </w:p>
    <w:p w:rsidR="00B42254" w:rsidRPr="00F204A3" w:rsidRDefault="00E055B5" w:rsidP="00F204A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F204A3">
        <w:rPr>
          <w:rFonts w:ascii="Times New Roman" w:eastAsia="Times New Roman" w:hAnsi="Times New Roman" w:cs="Times New Roman"/>
          <w:sz w:val="24"/>
          <w:szCs w:val="24"/>
          <w:lang w:bidi="ru-RU"/>
        </w:rPr>
        <w:t>4</w:t>
      </w:r>
      <w:r w:rsidR="00B42254" w:rsidRPr="00F204A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.4. В случае если полученный Заказчиком акт сдачи-приемки оказанных услуг на бумажном носителе отличается от подписанного Заказчиком акта сдачи-приемки оказанных услуг, полученного по факсу или электронной почте, Заказчик уведомляет Исполнителя о выявленных расхождениях в течение </w:t>
      </w:r>
      <w:r w:rsidR="00814C35" w:rsidRPr="00E5646A">
        <w:rPr>
          <w:rFonts w:ascii="Times New Roman" w:eastAsia="Times New Roman" w:hAnsi="Times New Roman" w:cs="Times New Roman"/>
          <w:sz w:val="24"/>
          <w:szCs w:val="24"/>
          <w:lang w:bidi="ru-RU"/>
        </w:rPr>
        <w:t>[</w:t>
      </w:r>
      <w:r w:rsidR="00B42254" w:rsidRPr="00F204A3">
        <w:rPr>
          <w:rFonts w:ascii="Times New Roman" w:eastAsia="Times New Roman" w:hAnsi="Times New Roman" w:cs="Times New Roman"/>
          <w:sz w:val="24"/>
          <w:szCs w:val="24"/>
          <w:lang w:bidi="ru-RU"/>
        </w:rPr>
        <w:t>2 (двух) рабочих дней</w:t>
      </w:r>
      <w:r w:rsidR="00814C35" w:rsidRPr="00F204A3">
        <w:rPr>
          <w:rFonts w:ascii="Times New Roman" w:hAnsi="Times New Roman" w:cs="Times New Roman"/>
          <w:sz w:val="24"/>
          <w:szCs w:val="24"/>
          <w:lang w:bidi="ru-RU"/>
        </w:rPr>
        <w:t>]</w:t>
      </w:r>
      <w:r w:rsidR="00814C35" w:rsidRPr="00F204A3">
        <w:rPr>
          <w:rStyle w:val="a5"/>
          <w:rFonts w:ascii="Times New Roman" w:hAnsi="Times New Roman" w:cs="Times New Roman"/>
          <w:sz w:val="24"/>
          <w:szCs w:val="24"/>
          <w:lang w:bidi="ru-RU"/>
        </w:rPr>
        <w:footnoteReference w:id="11"/>
      </w:r>
      <w:r w:rsidR="00814C35" w:rsidRPr="00F204A3">
        <w:rPr>
          <w:rFonts w:ascii="Times New Roman" w:hAnsi="Times New Roman" w:cs="Times New Roman"/>
          <w:sz w:val="24"/>
          <w:szCs w:val="24"/>
          <w:lang w:bidi="ru-RU"/>
        </w:rPr>
        <w:t xml:space="preserve"> / [</w:t>
      </w:r>
      <w:r w:rsidR="00814C35" w:rsidRPr="00F204A3">
        <w:rPr>
          <w:rFonts w:ascii="Times New Roman" w:eastAsia="Calibri" w:hAnsi="Times New Roman" w:cs="Times New Roman"/>
          <w:sz w:val="24"/>
          <w:szCs w:val="24"/>
          <w:lang w:eastAsia="en-US"/>
        </w:rPr>
        <w:t>1 (одного) рабочего дня</w:t>
      </w:r>
      <w:r w:rsidR="00814C35" w:rsidRPr="00F204A3">
        <w:rPr>
          <w:rFonts w:ascii="Times New Roman" w:hAnsi="Times New Roman" w:cs="Times New Roman"/>
          <w:sz w:val="24"/>
          <w:szCs w:val="24"/>
          <w:lang w:bidi="ru-RU"/>
        </w:rPr>
        <w:t>]</w:t>
      </w:r>
      <w:r w:rsidR="00814C35" w:rsidRPr="00F204A3">
        <w:rPr>
          <w:rStyle w:val="a5"/>
          <w:rFonts w:ascii="Times New Roman" w:hAnsi="Times New Roman" w:cs="Times New Roman"/>
          <w:sz w:val="24"/>
          <w:szCs w:val="24"/>
          <w:lang w:bidi="ru-RU"/>
        </w:rPr>
        <w:footnoteReference w:id="12"/>
      </w:r>
      <w:r w:rsidR="00B42254" w:rsidRPr="00F204A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 момента получения акта сдачи-приемки оказанных услуг на бумажном носителе.</w:t>
      </w:r>
    </w:p>
    <w:p w:rsidR="00B42254" w:rsidRPr="00F204A3" w:rsidRDefault="00B42254" w:rsidP="00F204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</w:pPr>
      <w:r w:rsidRPr="00F204A3"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  <w:t xml:space="preserve">Исполнитель в течение </w:t>
      </w:r>
      <w:r w:rsidR="00814C35" w:rsidRPr="00E5646A"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  <w:t>[</w:t>
      </w:r>
      <w:r w:rsidRPr="00F204A3"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  <w:t>2 (двух) рабочих дней</w:t>
      </w:r>
      <w:r w:rsidR="00814C35" w:rsidRPr="00F204A3">
        <w:rPr>
          <w:rFonts w:ascii="Times New Roman" w:hAnsi="Times New Roman" w:cs="Times New Roman"/>
          <w:sz w:val="24"/>
          <w:szCs w:val="24"/>
          <w:lang w:bidi="ru-RU"/>
        </w:rPr>
        <w:t>]</w:t>
      </w:r>
      <w:r w:rsidR="00814C35" w:rsidRPr="00F204A3">
        <w:rPr>
          <w:rStyle w:val="a5"/>
          <w:rFonts w:ascii="Times New Roman" w:hAnsi="Times New Roman" w:cs="Times New Roman"/>
          <w:sz w:val="24"/>
          <w:szCs w:val="24"/>
          <w:lang w:bidi="ru-RU"/>
        </w:rPr>
        <w:footnoteReference w:id="13"/>
      </w:r>
      <w:r w:rsidR="00814C35" w:rsidRPr="00F204A3">
        <w:rPr>
          <w:rFonts w:ascii="Times New Roman" w:hAnsi="Times New Roman" w:cs="Times New Roman"/>
          <w:sz w:val="24"/>
          <w:szCs w:val="24"/>
          <w:lang w:bidi="ru-RU"/>
        </w:rPr>
        <w:t xml:space="preserve"> / [</w:t>
      </w:r>
      <w:r w:rsidR="00814C35" w:rsidRPr="00F204A3">
        <w:rPr>
          <w:rFonts w:ascii="Times New Roman" w:eastAsia="Calibri" w:hAnsi="Times New Roman" w:cs="Times New Roman"/>
          <w:sz w:val="24"/>
          <w:szCs w:val="24"/>
          <w:lang w:eastAsia="en-US"/>
        </w:rPr>
        <w:t>1 (одного) рабочего дня</w:t>
      </w:r>
      <w:r w:rsidR="00814C35" w:rsidRPr="00F204A3">
        <w:rPr>
          <w:rFonts w:ascii="Times New Roman" w:hAnsi="Times New Roman" w:cs="Times New Roman"/>
          <w:sz w:val="24"/>
          <w:szCs w:val="24"/>
          <w:lang w:bidi="ru-RU"/>
        </w:rPr>
        <w:t>]</w:t>
      </w:r>
      <w:r w:rsidR="00814C35" w:rsidRPr="00F204A3">
        <w:rPr>
          <w:rStyle w:val="a5"/>
          <w:rFonts w:ascii="Times New Roman" w:hAnsi="Times New Roman" w:cs="Times New Roman"/>
          <w:sz w:val="24"/>
          <w:szCs w:val="24"/>
          <w:lang w:bidi="ru-RU"/>
        </w:rPr>
        <w:footnoteReference w:id="14"/>
      </w:r>
      <w:r w:rsidRPr="00F204A3"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  <w:t xml:space="preserve"> с момента получения такого уведомления от Заказчика обязан направить Заказчику ответ с указанием причин расхождения между проектом акта сдачи-приемки оказанных услуг на бумажном носителе и актом сдачи-приемки оказанных услуг, направленного по факсу или электронной почте.</w:t>
      </w:r>
    </w:p>
    <w:p w:rsidR="00B42254" w:rsidRPr="00F204A3" w:rsidRDefault="00E055B5" w:rsidP="00F204A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F204A3">
        <w:rPr>
          <w:rFonts w:ascii="Times New Roman" w:eastAsia="Times New Roman" w:hAnsi="Times New Roman" w:cs="Times New Roman"/>
          <w:sz w:val="24"/>
          <w:szCs w:val="24"/>
          <w:lang w:bidi="ru-RU"/>
        </w:rPr>
        <w:t>4</w:t>
      </w:r>
      <w:r w:rsidR="00B42254" w:rsidRPr="00F204A3">
        <w:rPr>
          <w:rFonts w:ascii="Times New Roman" w:eastAsia="Times New Roman" w:hAnsi="Times New Roman" w:cs="Times New Roman"/>
          <w:sz w:val="24"/>
          <w:szCs w:val="24"/>
          <w:lang w:bidi="ru-RU"/>
        </w:rPr>
        <w:t>.5. Стороны будут прилагать все усилия к обмену подписанными с двух сторон оригиналами актов сдачи-приемки оказанных услуг на бумажном носителе не позднее 20 числа месяца, следующего за месяцем оказания услуг.</w:t>
      </w:r>
    </w:p>
    <w:p w:rsidR="00B42254" w:rsidRPr="00F204A3" w:rsidRDefault="00E055B5" w:rsidP="00F204A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F204A3">
        <w:rPr>
          <w:rFonts w:ascii="Times New Roman" w:eastAsia="Times New Roman" w:hAnsi="Times New Roman" w:cs="Times New Roman"/>
          <w:sz w:val="24"/>
          <w:szCs w:val="24"/>
          <w:lang w:bidi="ru-RU"/>
        </w:rPr>
        <w:t>4</w:t>
      </w:r>
      <w:r w:rsidR="00B42254" w:rsidRPr="00F204A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.6. В случае если в указанный в </w:t>
      </w:r>
      <w:r w:rsidR="00B733EF" w:rsidRPr="00F204A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п. </w:t>
      </w:r>
      <w:r w:rsidRPr="00F204A3">
        <w:rPr>
          <w:rFonts w:ascii="Times New Roman" w:eastAsia="Times New Roman" w:hAnsi="Times New Roman" w:cs="Times New Roman"/>
          <w:sz w:val="24"/>
          <w:szCs w:val="24"/>
          <w:lang w:bidi="ru-RU"/>
        </w:rPr>
        <w:t>4</w:t>
      </w:r>
      <w:r w:rsidR="00B42254" w:rsidRPr="00F204A3">
        <w:rPr>
          <w:rFonts w:ascii="Times New Roman" w:eastAsia="Times New Roman" w:hAnsi="Times New Roman" w:cs="Times New Roman"/>
          <w:sz w:val="24"/>
          <w:szCs w:val="24"/>
          <w:lang w:bidi="ru-RU"/>
        </w:rPr>
        <w:t>.2 договора срок Заказчик не предоставит Исполнителю подписанный Заказчиком акт сдачи-приемки оказанных услуг либо мотивированный отказ от приемки услуг, оказанные услуги признаются принятыми Заказчиком без разногласий и подлежат оплате в предусмотренные договором сроки.</w:t>
      </w:r>
    </w:p>
    <w:p w:rsidR="004676F6" w:rsidRPr="00F204A3" w:rsidRDefault="004676F6" w:rsidP="00E5646A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2254" w:rsidRPr="00E5646A" w:rsidRDefault="00E055B5" w:rsidP="009D5233">
      <w:pPr>
        <w:pStyle w:val="1"/>
        <w:keepNext w:val="0"/>
        <w:keepLines w:val="0"/>
        <w:widowControl w:val="0"/>
        <w:numPr>
          <w:ilvl w:val="0"/>
          <w:numId w:val="0"/>
        </w:numPr>
        <w:tabs>
          <w:tab w:val="left" w:pos="426"/>
          <w:tab w:val="left" w:pos="709"/>
        </w:tabs>
        <w:spacing w:before="0" w:after="0" w:line="240" w:lineRule="auto"/>
        <w:ind w:firstLine="709"/>
      </w:pPr>
      <w:r w:rsidRPr="00F204A3">
        <w:t>5</w:t>
      </w:r>
      <w:r w:rsidR="00B42254" w:rsidRPr="00F204A3">
        <w:t>.   Заверения об обстоятельствах</w:t>
      </w:r>
    </w:p>
    <w:p w:rsidR="00B42254" w:rsidRPr="00F204A3" w:rsidRDefault="00E055B5" w:rsidP="00E5646A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4A3">
        <w:rPr>
          <w:rFonts w:ascii="Times New Roman" w:hAnsi="Times New Roman" w:cs="Times New Roman"/>
          <w:sz w:val="24"/>
          <w:szCs w:val="24"/>
        </w:rPr>
        <w:t>5</w:t>
      </w:r>
      <w:r w:rsidR="00B42254" w:rsidRPr="00F204A3">
        <w:rPr>
          <w:rFonts w:ascii="Times New Roman" w:hAnsi="Times New Roman" w:cs="Times New Roman"/>
          <w:sz w:val="24"/>
          <w:szCs w:val="24"/>
        </w:rPr>
        <w:t>.1.   </w:t>
      </w:r>
      <w:r w:rsidR="0003045D" w:rsidRPr="00F204A3">
        <w:rPr>
          <w:rFonts w:ascii="Times New Roman" w:hAnsi="Times New Roman" w:cs="Times New Roman"/>
          <w:sz w:val="24"/>
          <w:szCs w:val="24"/>
        </w:rPr>
        <w:t>Каждая С</w:t>
      </w:r>
      <w:r w:rsidR="00B42254" w:rsidRPr="00F204A3">
        <w:rPr>
          <w:rFonts w:ascii="Times New Roman" w:hAnsi="Times New Roman" w:cs="Times New Roman"/>
          <w:sz w:val="24"/>
          <w:szCs w:val="24"/>
        </w:rPr>
        <w:t>торона заверяет и гарантирует другой Стороне, что:</w:t>
      </w:r>
    </w:p>
    <w:p w:rsidR="00B42254" w:rsidRPr="00F204A3" w:rsidRDefault="00B42254" w:rsidP="00E564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A3">
        <w:rPr>
          <w:rFonts w:ascii="Times New Roman" w:eastAsia="Times New Roman" w:hAnsi="Times New Roman" w:cs="Times New Roman"/>
          <w:sz w:val="24"/>
          <w:szCs w:val="24"/>
        </w:rPr>
        <w:t>- заключение и/или исполнение Стороной договора не противоречит законам, нормативным актам органов государственной власти и/или местного самоуправления, локальным нормативным актам стороны, судебным решениям;</w:t>
      </w:r>
    </w:p>
    <w:p w:rsidR="00B42254" w:rsidRPr="00F204A3" w:rsidRDefault="00B42254" w:rsidP="00E564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A3">
        <w:rPr>
          <w:rFonts w:ascii="Times New Roman" w:eastAsia="Times New Roman" w:hAnsi="Times New Roman" w:cs="Times New Roman"/>
          <w:sz w:val="24"/>
          <w:szCs w:val="24"/>
        </w:rPr>
        <w:t>- Стороной получены все разрешения, одобрения и согласования, необходимые ей для заключения и/или исполнения договора (в том числе в соответствии с действующим законодательством Российской Федерации или учредительными документами стороны);</w:t>
      </w:r>
    </w:p>
    <w:p w:rsidR="00B42254" w:rsidRPr="00F204A3" w:rsidRDefault="00B42254" w:rsidP="00E564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A3">
        <w:rPr>
          <w:rFonts w:ascii="Times New Roman" w:eastAsia="Times New Roman" w:hAnsi="Times New Roman" w:cs="Times New Roman"/>
          <w:sz w:val="24"/>
          <w:szCs w:val="24"/>
        </w:rPr>
        <w:t>- Сторона не является неплатежеспособной или банкротом, не находится в процессе ликвидации, на ее имущество в части, существенной для исполнения договора, не наложен арест, деятельность не приостановлена;</w:t>
      </w:r>
    </w:p>
    <w:p w:rsidR="00B42254" w:rsidRPr="00F204A3" w:rsidRDefault="00B42254" w:rsidP="00E564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A3">
        <w:rPr>
          <w:rFonts w:ascii="Times New Roman" w:eastAsia="Times New Roman" w:hAnsi="Times New Roman" w:cs="Times New Roman"/>
          <w:sz w:val="24"/>
          <w:szCs w:val="24"/>
        </w:rPr>
        <w:t>- Сторона обладает соответствующими разрешительными документами (лицензиями, и проч.) и допусками, дающими право на оказание услуг в рамках договора;</w:t>
      </w:r>
    </w:p>
    <w:p w:rsidR="00B42254" w:rsidRPr="00F204A3" w:rsidRDefault="00B42254" w:rsidP="00E564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A3">
        <w:rPr>
          <w:rFonts w:ascii="Times New Roman" w:eastAsia="Times New Roman" w:hAnsi="Times New Roman" w:cs="Times New Roman"/>
          <w:sz w:val="24"/>
          <w:szCs w:val="24"/>
        </w:rPr>
        <w:t>- до подписания договора его текст изучен Стороной, она понимает значение и смысл всех его положений, включая условия о порядке применения и о размере ответственности, наступающей за неисполнение/ненадлежащее исполнение своих обязательств, и, действуя своей волей и в своих интересах, полностью признает и безусловно принимает все его условия, в том числе о размере пеней и штрафов;</w:t>
      </w:r>
    </w:p>
    <w:p w:rsidR="00B42254" w:rsidRPr="00F204A3" w:rsidRDefault="00B42254" w:rsidP="00E564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A3">
        <w:rPr>
          <w:rFonts w:ascii="Times New Roman" w:eastAsia="Times New Roman" w:hAnsi="Times New Roman" w:cs="Times New Roman"/>
          <w:sz w:val="24"/>
          <w:szCs w:val="24"/>
        </w:rPr>
        <w:t>- договор подписывается уполномоченным на это в соответствии с законом и учредительными документами Стороны лицом.</w:t>
      </w:r>
      <w:r w:rsidRPr="00F204A3">
        <w:rPr>
          <w:rStyle w:val="a5"/>
          <w:rFonts w:ascii="Times New Roman" w:eastAsia="Times New Roman" w:hAnsi="Times New Roman" w:cs="Times New Roman"/>
          <w:sz w:val="24"/>
          <w:szCs w:val="24"/>
        </w:rPr>
        <w:footnoteReference w:id="15"/>
      </w:r>
    </w:p>
    <w:p w:rsidR="00B940E3" w:rsidRPr="00F204A3" w:rsidRDefault="00B940E3" w:rsidP="00E5646A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F204A3">
        <w:rPr>
          <w:sz w:val="24"/>
          <w:szCs w:val="24"/>
        </w:rPr>
        <w:t xml:space="preserve">Кроме того, </w:t>
      </w:r>
      <w:r w:rsidR="0047731E" w:rsidRPr="00F204A3">
        <w:rPr>
          <w:sz w:val="24"/>
          <w:szCs w:val="24"/>
        </w:rPr>
        <w:t>Исполнитель</w:t>
      </w:r>
      <w:r w:rsidRPr="00F204A3">
        <w:rPr>
          <w:sz w:val="24"/>
          <w:szCs w:val="24"/>
        </w:rPr>
        <w:t xml:space="preserve"> заверяет и гарантирует другой Стороне, что</w:t>
      </w:r>
      <w:r w:rsidR="0043444B" w:rsidRPr="00E5646A">
        <w:rPr>
          <w:sz w:val="24"/>
          <w:szCs w:val="24"/>
        </w:rPr>
        <w:t xml:space="preserve"> </w:t>
      </w:r>
      <w:r w:rsidRPr="00F204A3">
        <w:rPr>
          <w:sz w:val="24"/>
          <w:szCs w:val="24"/>
        </w:rPr>
        <w:t xml:space="preserve">им уплачиваются все налоги и сборы в соответствии с действующим законодательством Российской Федерации, ведется и своевременно подается в налоговые и </w:t>
      </w:r>
      <w:r w:rsidRPr="00F204A3">
        <w:rPr>
          <w:sz w:val="24"/>
          <w:szCs w:val="24"/>
        </w:rPr>
        <w:lastRenderedPageBreak/>
        <w:t xml:space="preserve">иные государственные органы налоговая и иная отчетность, а также отражается в налоговой отчетности НДС, уплаченный </w:t>
      </w:r>
      <w:r w:rsidR="0047731E" w:rsidRPr="00F204A3">
        <w:rPr>
          <w:sz w:val="24"/>
          <w:szCs w:val="24"/>
        </w:rPr>
        <w:t>З</w:t>
      </w:r>
      <w:r w:rsidRPr="00F204A3">
        <w:rPr>
          <w:sz w:val="24"/>
          <w:szCs w:val="24"/>
        </w:rPr>
        <w:t>аказчиком в составе цены услуг.</w:t>
      </w:r>
    </w:p>
    <w:p w:rsidR="00B42254" w:rsidRPr="00F204A3" w:rsidRDefault="00B42254" w:rsidP="00E564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A3">
        <w:rPr>
          <w:rFonts w:ascii="Times New Roman" w:eastAsia="Times New Roman" w:hAnsi="Times New Roman" w:cs="Times New Roman"/>
          <w:sz w:val="24"/>
          <w:szCs w:val="24"/>
        </w:rPr>
        <w:t>Все вышеперечисленные заверения об обстоятельствах имеют существенное значение для заключения договора, его исполнения или прекращения, и другая Сторона будет полагаться на них.</w:t>
      </w:r>
    </w:p>
    <w:p w:rsidR="00B42254" w:rsidRPr="00F204A3" w:rsidRDefault="00E055B5" w:rsidP="00E5646A">
      <w:pPr>
        <w:pStyle w:val="a7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4A3">
        <w:rPr>
          <w:rFonts w:ascii="Times New Roman" w:hAnsi="Times New Roman" w:cs="Times New Roman"/>
          <w:sz w:val="24"/>
          <w:szCs w:val="24"/>
        </w:rPr>
        <w:t>5</w:t>
      </w:r>
      <w:r w:rsidR="00B42254" w:rsidRPr="00F204A3">
        <w:rPr>
          <w:rFonts w:ascii="Times New Roman" w:hAnsi="Times New Roman" w:cs="Times New Roman"/>
          <w:sz w:val="24"/>
          <w:szCs w:val="24"/>
        </w:rPr>
        <w:t>.2.   Сторона, которая дала недостоверные заверения об обстоятельствах, обязана возместить другой Стороне по ее требованию убытки, причиненные недостоверностью таких заверений.</w:t>
      </w:r>
    </w:p>
    <w:p w:rsidR="00B42254" w:rsidRPr="00F204A3" w:rsidRDefault="00E055B5" w:rsidP="00E5646A">
      <w:pPr>
        <w:pStyle w:val="a7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4A3">
        <w:rPr>
          <w:rFonts w:ascii="Times New Roman" w:hAnsi="Times New Roman" w:cs="Times New Roman"/>
          <w:sz w:val="24"/>
          <w:szCs w:val="24"/>
        </w:rPr>
        <w:t>5</w:t>
      </w:r>
      <w:r w:rsidR="00B42254" w:rsidRPr="00F204A3">
        <w:rPr>
          <w:rFonts w:ascii="Times New Roman" w:hAnsi="Times New Roman" w:cs="Times New Roman"/>
          <w:sz w:val="24"/>
          <w:szCs w:val="24"/>
        </w:rPr>
        <w:t>.3.   Сторона, полагавшаяся на недостоверные заверения другой Стороны, имеющие для нее существенное значение, наряду с требованием о возмещении убытков также вправе отказаться от договора.</w:t>
      </w:r>
    </w:p>
    <w:p w:rsidR="00B42254" w:rsidRPr="00F204A3" w:rsidRDefault="00B42254" w:rsidP="00E5646A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62F0" w:rsidRPr="00E5646A" w:rsidRDefault="00E055B5" w:rsidP="00E5646A">
      <w:pPr>
        <w:pStyle w:val="1"/>
        <w:keepNext w:val="0"/>
        <w:keepLines w:val="0"/>
        <w:widowControl w:val="0"/>
        <w:numPr>
          <w:ilvl w:val="0"/>
          <w:numId w:val="0"/>
        </w:numPr>
        <w:tabs>
          <w:tab w:val="left" w:pos="284"/>
        </w:tabs>
        <w:spacing w:before="0" w:after="0" w:line="240" w:lineRule="auto"/>
        <w:ind w:firstLine="709"/>
      </w:pPr>
      <w:r w:rsidRPr="00F204A3">
        <w:t>6</w:t>
      </w:r>
      <w:r w:rsidR="00070FCB" w:rsidRPr="00F204A3">
        <w:t>.   </w:t>
      </w:r>
      <w:r w:rsidR="009B7370" w:rsidRPr="00F204A3">
        <w:t>Ответственность Сторо</w:t>
      </w:r>
      <w:r w:rsidR="00E5646A">
        <w:t>н</w:t>
      </w:r>
    </w:p>
    <w:p w:rsidR="00F22E72" w:rsidRPr="00F204A3" w:rsidRDefault="00E055B5" w:rsidP="00E5646A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4A3">
        <w:rPr>
          <w:rFonts w:ascii="Times New Roman" w:hAnsi="Times New Roman" w:cs="Times New Roman"/>
          <w:sz w:val="24"/>
          <w:szCs w:val="24"/>
        </w:rPr>
        <w:t>6</w:t>
      </w:r>
      <w:r w:rsidR="00F22E72" w:rsidRPr="00F204A3">
        <w:rPr>
          <w:rFonts w:ascii="Times New Roman" w:hAnsi="Times New Roman" w:cs="Times New Roman"/>
          <w:sz w:val="24"/>
          <w:szCs w:val="24"/>
        </w:rPr>
        <w:t>.1.   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</w:t>
      </w:r>
      <w:r w:rsidR="00B733EF" w:rsidRPr="00F204A3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F22E72" w:rsidRPr="00F204A3">
        <w:rPr>
          <w:rFonts w:ascii="Times New Roman" w:hAnsi="Times New Roman" w:cs="Times New Roman"/>
          <w:sz w:val="24"/>
          <w:szCs w:val="24"/>
        </w:rPr>
        <w:t>Ф</w:t>
      </w:r>
      <w:r w:rsidR="00B733EF" w:rsidRPr="00F204A3">
        <w:rPr>
          <w:rFonts w:ascii="Times New Roman" w:hAnsi="Times New Roman" w:cs="Times New Roman"/>
          <w:sz w:val="24"/>
          <w:szCs w:val="24"/>
        </w:rPr>
        <w:t>едерации</w:t>
      </w:r>
      <w:r w:rsidR="00F22E72" w:rsidRPr="00F204A3">
        <w:rPr>
          <w:rFonts w:ascii="Times New Roman" w:hAnsi="Times New Roman" w:cs="Times New Roman"/>
          <w:sz w:val="24"/>
          <w:szCs w:val="24"/>
        </w:rPr>
        <w:t>.</w:t>
      </w:r>
    </w:p>
    <w:p w:rsidR="00F22E72" w:rsidRPr="00F204A3" w:rsidRDefault="00E055B5" w:rsidP="00E5646A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4A3">
        <w:rPr>
          <w:rFonts w:ascii="Times New Roman" w:hAnsi="Times New Roman" w:cs="Times New Roman"/>
          <w:sz w:val="24"/>
          <w:szCs w:val="24"/>
        </w:rPr>
        <w:t>6</w:t>
      </w:r>
      <w:r w:rsidR="00F22E72" w:rsidRPr="00F204A3">
        <w:rPr>
          <w:rFonts w:ascii="Times New Roman" w:hAnsi="Times New Roman" w:cs="Times New Roman"/>
          <w:sz w:val="24"/>
          <w:szCs w:val="24"/>
        </w:rPr>
        <w:t xml:space="preserve">.2.   В случае нарушения Исполнителем предусмотренных Заявками сроков оказания услуг, Исполнитель обязан уплатить Заказчику пени в размере </w:t>
      </w:r>
      <w:r w:rsidR="00B940E3" w:rsidRPr="00F204A3">
        <w:rPr>
          <w:rFonts w:ascii="Times New Roman" w:hAnsi="Times New Roman" w:cs="Times New Roman"/>
          <w:sz w:val="24"/>
          <w:szCs w:val="24"/>
          <w:lang w:bidi="ru-RU"/>
        </w:rPr>
        <w:t>[0,2%]</w:t>
      </w:r>
      <w:r w:rsidR="00B940E3" w:rsidRPr="00F204A3">
        <w:rPr>
          <w:rStyle w:val="a5"/>
          <w:rFonts w:ascii="Times New Roman" w:hAnsi="Times New Roman" w:cs="Times New Roman"/>
          <w:sz w:val="24"/>
          <w:szCs w:val="24"/>
          <w:lang w:bidi="ru-RU"/>
        </w:rPr>
        <w:footnoteReference w:id="16"/>
      </w:r>
      <w:r w:rsidR="00B940E3" w:rsidRPr="00F204A3">
        <w:rPr>
          <w:rFonts w:ascii="Times New Roman" w:hAnsi="Times New Roman" w:cs="Times New Roman"/>
          <w:sz w:val="24"/>
          <w:szCs w:val="24"/>
          <w:lang w:bidi="ru-RU"/>
        </w:rPr>
        <w:t xml:space="preserve"> / [0,1%]</w:t>
      </w:r>
      <w:r w:rsidR="00B940E3" w:rsidRPr="00F204A3">
        <w:rPr>
          <w:rStyle w:val="a5"/>
          <w:rFonts w:ascii="Times New Roman" w:hAnsi="Times New Roman" w:cs="Times New Roman"/>
          <w:sz w:val="24"/>
          <w:szCs w:val="24"/>
          <w:lang w:bidi="ru-RU"/>
        </w:rPr>
        <w:footnoteReference w:id="17"/>
      </w:r>
      <w:r w:rsidR="00B940E3" w:rsidRPr="00F204A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F22E72" w:rsidRPr="00F204A3">
        <w:rPr>
          <w:rFonts w:ascii="Times New Roman" w:hAnsi="Times New Roman" w:cs="Times New Roman"/>
          <w:sz w:val="24"/>
          <w:szCs w:val="24"/>
        </w:rPr>
        <w:t>от цены услуг, оказание котор</w:t>
      </w:r>
      <w:r w:rsidR="00E8257B" w:rsidRPr="00F204A3">
        <w:rPr>
          <w:rFonts w:ascii="Times New Roman" w:hAnsi="Times New Roman" w:cs="Times New Roman"/>
          <w:sz w:val="24"/>
          <w:szCs w:val="24"/>
        </w:rPr>
        <w:t>ых</w:t>
      </w:r>
      <w:r w:rsidR="00F22E72" w:rsidRPr="00F204A3">
        <w:rPr>
          <w:rFonts w:ascii="Times New Roman" w:hAnsi="Times New Roman" w:cs="Times New Roman"/>
          <w:sz w:val="24"/>
          <w:szCs w:val="24"/>
        </w:rPr>
        <w:t xml:space="preserve"> просрочено, за каждый день просрочки.</w:t>
      </w:r>
    </w:p>
    <w:p w:rsidR="00F22E72" w:rsidRPr="00F204A3" w:rsidRDefault="00E055B5" w:rsidP="00E5646A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204A3">
        <w:rPr>
          <w:rFonts w:ascii="Times New Roman" w:hAnsi="Times New Roman" w:cs="Times New Roman"/>
          <w:sz w:val="24"/>
          <w:szCs w:val="24"/>
        </w:rPr>
        <w:t>6</w:t>
      </w:r>
      <w:r w:rsidR="00F22E72" w:rsidRPr="00F204A3">
        <w:rPr>
          <w:rFonts w:ascii="Times New Roman" w:hAnsi="Times New Roman" w:cs="Times New Roman"/>
          <w:sz w:val="24"/>
          <w:szCs w:val="24"/>
        </w:rPr>
        <w:t xml:space="preserve">.3.  В случае нарушения предусмотренных договором сроков оплаты Заказчик обязан уплатить Исполнителю пени в размере </w:t>
      </w:r>
      <w:r w:rsidR="00B940E3" w:rsidRPr="00F204A3">
        <w:rPr>
          <w:rFonts w:ascii="Times New Roman" w:hAnsi="Times New Roman" w:cs="Times New Roman"/>
          <w:sz w:val="24"/>
          <w:szCs w:val="24"/>
          <w:lang w:bidi="ru-RU"/>
        </w:rPr>
        <w:t>[0,2%]</w:t>
      </w:r>
      <w:r w:rsidR="00B940E3" w:rsidRPr="00F204A3">
        <w:rPr>
          <w:rStyle w:val="a5"/>
          <w:rFonts w:ascii="Times New Roman" w:hAnsi="Times New Roman" w:cs="Times New Roman"/>
          <w:sz w:val="24"/>
          <w:szCs w:val="24"/>
          <w:lang w:bidi="ru-RU"/>
        </w:rPr>
        <w:footnoteReference w:id="18"/>
      </w:r>
      <w:r w:rsidR="00B940E3" w:rsidRPr="00F204A3">
        <w:rPr>
          <w:rFonts w:ascii="Times New Roman" w:hAnsi="Times New Roman" w:cs="Times New Roman"/>
          <w:sz w:val="24"/>
          <w:szCs w:val="24"/>
          <w:lang w:bidi="ru-RU"/>
        </w:rPr>
        <w:t xml:space="preserve"> / [0,1%]</w:t>
      </w:r>
      <w:r w:rsidR="00B940E3" w:rsidRPr="00F204A3">
        <w:rPr>
          <w:rStyle w:val="a5"/>
          <w:rFonts w:ascii="Times New Roman" w:hAnsi="Times New Roman" w:cs="Times New Roman"/>
          <w:sz w:val="24"/>
          <w:szCs w:val="24"/>
          <w:lang w:bidi="ru-RU"/>
        </w:rPr>
        <w:footnoteReference w:id="19"/>
      </w:r>
      <w:r w:rsidR="00B940E3" w:rsidRPr="00F204A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F22E72" w:rsidRPr="00F204A3">
        <w:rPr>
          <w:rFonts w:ascii="Times New Roman" w:hAnsi="Times New Roman" w:cs="Times New Roman"/>
          <w:sz w:val="24"/>
          <w:szCs w:val="24"/>
        </w:rPr>
        <w:t xml:space="preserve">от </w:t>
      </w:r>
      <w:r w:rsidR="00B24DC1" w:rsidRPr="00F204A3">
        <w:rPr>
          <w:rFonts w:ascii="Times New Roman" w:hAnsi="Times New Roman" w:cs="Times New Roman"/>
          <w:sz w:val="24"/>
          <w:szCs w:val="24"/>
          <w:lang w:bidi="ru-RU"/>
        </w:rPr>
        <w:t>суммы платежа, оплата которого просрочена, за каждый день просрочки</w:t>
      </w:r>
      <w:r w:rsidR="00B24DC1" w:rsidRPr="00F204A3">
        <w:rPr>
          <w:rFonts w:ascii="Times New Roman" w:hAnsi="Times New Roman" w:cs="Times New Roman"/>
          <w:i/>
          <w:sz w:val="24"/>
          <w:szCs w:val="24"/>
          <w:lang w:bidi="ru-RU"/>
        </w:rPr>
        <w:t>.</w:t>
      </w:r>
    </w:p>
    <w:p w:rsidR="00297BE9" w:rsidRPr="00F204A3" w:rsidRDefault="00E055B5" w:rsidP="00E5646A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4A3">
        <w:rPr>
          <w:rFonts w:ascii="Times New Roman" w:hAnsi="Times New Roman" w:cs="Times New Roman"/>
          <w:sz w:val="24"/>
          <w:szCs w:val="24"/>
        </w:rPr>
        <w:t>6</w:t>
      </w:r>
      <w:r w:rsidR="00F22E72" w:rsidRPr="00F204A3">
        <w:rPr>
          <w:rFonts w:ascii="Times New Roman" w:hAnsi="Times New Roman" w:cs="Times New Roman"/>
          <w:sz w:val="24"/>
          <w:szCs w:val="24"/>
        </w:rPr>
        <w:t>.4. В случае неисполнения либо ненадлежащего исполнения Заказчиком своих обязательств по договору, Исполнитель вправе отказаться от исполнения договора в одностороннем порядке путем направления соответствующего уведомления Заказчику.</w:t>
      </w:r>
    </w:p>
    <w:p w:rsidR="00297BE9" w:rsidRPr="00F204A3" w:rsidRDefault="00E055B5" w:rsidP="00E5646A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4A3">
        <w:rPr>
          <w:rFonts w:ascii="Times New Roman" w:hAnsi="Times New Roman" w:cs="Times New Roman"/>
          <w:sz w:val="24"/>
          <w:szCs w:val="24"/>
        </w:rPr>
        <w:t>6</w:t>
      </w:r>
      <w:r w:rsidR="00297BE9" w:rsidRPr="00F204A3">
        <w:rPr>
          <w:rFonts w:ascii="Times New Roman" w:hAnsi="Times New Roman" w:cs="Times New Roman"/>
          <w:sz w:val="24"/>
          <w:szCs w:val="24"/>
        </w:rPr>
        <w:t xml:space="preserve">.5. В случае нарушения Заказчиком </w:t>
      </w:r>
      <w:r w:rsidR="00B733EF" w:rsidRPr="00F204A3">
        <w:rPr>
          <w:rFonts w:ascii="Times New Roman" w:hAnsi="Times New Roman" w:cs="Times New Roman"/>
          <w:sz w:val="24"/>
          <w:szCs w:val="24"/>
        </w:rPr>
        <w:t xml:space="preserve">п. </w:t>
      </w:r>
      <w:r w:rsidR="00297BE9" w:rsidRPr="00F204A3">
        <w:rPr>
          <w:rFonts w:ascii="Times New Roman" w:hAnsi="Times New Roman" w:cs="Times New Roman"/>
          <w:sz w:val="24"/>
          <w:szCs w:val="24"/>
        </w:rPr>
        <w:t>1</w:t>
      </w:r>
      <w:r w:rsidRPr="00F204A3">
        <w:rPr>
          <w:rFonts w:ascii="Times New Roman" w:hAnsi="Times New Roman" w:cs="Times New Roman"/>
          <w:sz w:val="24"/>
          <w:szCs w:val="24"/>
        </w:rPr>
        <w:t>1</w:t>
      </w:r>
      <w:r w:rsidR="00297BE9" w:rsidRPr="00F204A3">
        <w:rPr>
          <w:rFonts w:ascii="Times New Roman" w:hAnsi="Times New Roman" w:cs="Times New Roman"/>
          <w:sz w:val="24"/>
          <w:szCs w:val="24"/>
        </w:rPr>
        <w:t>.5 договора, Заказчик обязан уплатить Исполнителю штраф в размере 10% от цены услуг</w:t>
      </w:r>
      <w:r w:rsidR="0092032D" w:rsidRPr="00F204A3">
        <w:rPr>
          <w:rFonts w:ascii="Times New Roman" w:hAnsi="Times New Roman" w:cs="Times New Roman"/>
          <w:sz w:val="24"/>
          <w:szCs w:val="24"/>
        </w:rPr>
        <w:t xml:space="preserve"> по соответствующей заявке </w:t>
      </w:r>
      <w:r w:rsidR="00297BE9" w:rsidRPr="00F204A3">
        <w:rPr>
          <w:rFonts w:ascii="Times New Roman" w:hAnsi="Times New Roman" w:cs="Times New Roman"/>
          <w:sz w:val="24"/>
          <w:szCs w:val="24"/>
        </w:rPr>
        <w:t>за каждый выявленный факт нарушения.</w:t>
      </w:r>
    </w:p>
    <w:p w:rsidR="00297BE9" w:rsidRPr="00F204A3" w:rsidRDefault="00E055B5" w:rsidP="00E5646A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4A3">
        <w:rPr>
          <w:rFonts w:ascii="Times New Roman" w:hAnsi="Times New Roman" w:cs="Times New Roman"/>
          <w:sz w:val="24"/>
          <w:szCs w:val="24"/>
        </w:rPr>
        <w:t>6</w:t>
      </w:r>
      <w:r w:rsidR="00297BE9" w:rsidRPr="00F204A3">
        <w:rPr>
          <w:rFonts w:ascii="Times New Roman" w:hAnsi="Times New Roman" w:cs="Times New Roman"/>
          <w:sz w:val="24"/>
          <w:szCs w:val="24"/>
        </w:rPr>
        <w:t>.6. Учитывая, что для Исполнителя надлежащее и своевременное исполнение Заказчиком своих обязательств по договору имеет существенное значение, Стороны признают, что размер неустоек, установленный договором, является соразмерным последствиям неисполнения либо ненадлежащего исполнения Заказчиком соответствующих обязательств по договору.</w:t>
      </w:r>
    </w:p>
    <w:p w:rsidR="00297BE9" w:rsidRPr="00F204A3" w:rsidRDefault="00E055B5" w:rsidP="00E5646A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4A3">
        <w:rPr>
          <w:rFonts w:ascii="Times New Roman" w:hAnsi="Times New Roman" w:cs="Times New Roman"/>
          <w:sz w:val="24"/>
          <w:szCs w:val="24"/>
        </w:rPr>
        <w:t>6</w:t>
      </w:r>
      <w:r w:rsidR="00297BE9" w:rsidRPr="00F204A3">
        <w:rPr>
          <w:rFonts w:ascii="Times New Roman" w:hAnsi="Times New Roman" w:cs="Times New Roman"/>
          <w:sz w:val="24"/>
          <w:szCs w:val="24"/>
        </w:rPr>
        <w:t>.7. Заказчик обязан возместить Исполнителю убытки, причиненные неисполнением или ненадлежащим исполнением Заказчиком обязательств по договору, в полном размере сверх неустоек, установленных законом и договором.</w:t>
      </w:r>
    </w:p>
    <w:p w:rsidR="00D96245" w:rsidRPr="00E5646A" w:rsidRDefault="00D96245" w:rsidP="00E5646A">
      <w:pPr>
        <w:pStyle w:val="a7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6245" w:rsidRPr="00E5646A" w:rsidRDefault="00F204A3" w:rsidP="009D5233">
      <w:pPr>
        <w:pStyle w:val="1"/>
        <w:keepNext w:val="0"/>
        <w:keepLines w:val="0"/>
        <w:widowControl w:val="0"/>
        <w:numPr>
          <w:ilvl w:val="0"/>
          <w:numId w:val="0"/>
        </w:numPr>
        <w:tabs>
          <w:tab w:val="left" w:pos="426"/>
        </w:tabs>
        <w:spacing w:before="0" w:after="0" w:line="240" w:lineRule="auto"/>
        <w:ind w:firstLine="709"/>
      </w:pPr>
      <w:r w:rsidRPr="00F204A3">
        <w:t>7</w:t>
      </w:r>
      <w:r w:rsidR="00CC5B9F" w:rsidRPr="00F204A3">
        <w:t>.   </w:t>
      </w:r>
      <w:r w:rsidR="00CA2AA5" w:rsidRPr="00F204A3">
        <w:t>Прочие</w:t>
      </w:r>
      <w:r w:rsidR="008C2B88" w:rsidRPr="00F204A3">
        <w:t xml:space="preserve"> </w:t>
      </w:r>
      <w:r w:rsidR="00CA2AA5" w:rsidRPr="00F204A3">
        <w:t>условия</w:t>
      </w:r>
    </w:p>
    <w:p w:rsidR="008931AB" w:rsidRPr="00F204A3" w:rsidRDefault="00F204A3" w:rsidP="00E5646A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4A3">
        <w:rPr>
          <w:rFonts w:ascii="Times New Roman" w:hAnsi="Times New Roman" w:cs="Times New Roman"/>
          <w:sz w:val="24"/>
          <w:szCs w:val="24"/>
        </w:rPr>
        <w:t>7</w:t>
      </w:r>
      <w:r w:rsidR="00EE6488" w:rsidRPr="00F204A3">
        <w:rPr>
          <w:rFonts w:ascii="Times New Roman" w:hAnsi="Times New Roman" w:cs="Times New Roman"/>
          <w:sz w:val="24"/>
          <w:szCs w:val="24"/>
        </w:rPr>
        <w:t>.1.</w:t>
      </w:r>
      <w:r w:rsidR="0047403F" w:rsidRPr="00F204A3">
        <w:rPr>
          <w:rFonts w:ascii="Times New Roman" w:hAnsi="Times New Roman" w:cs="Times New Roman"/>
          <w:sz w:val="24"/>
          <w:szCs w:val="24"/>
        </w:rPr>
        <w:t>   </w:t>
      </w:r>
      <w:r w:rsidR="00CA2AA5" w:rsidRPr="00F204A3">
        <w:rPr>
          <w:rFonts w:ascii="Times New Roman" w:hAnsi="Times New Roman" w:cs="Times New Roman"/>
          <w:sz w:val="24"/>
          <w:szCs w:val="24"/>
        </w:rPr>
        <w:t>Д</w:t>
      </w:r>
      <w:r w:rsidR="009E5651" w:rsidRPr="00F204A3">
        <w:rPr>
          <w:rFonts w:ascii="Times New Roman" w:hAnsi="Times New Roman" w:cs="Times New Roman"/>
          <w:sz w:val="24"/>
          <w:szCs w:val="24"/>
        </w:rPr>
        <w:t xml:space="preserve">оговор </w:t>
      </w:r>
      <w:r w:rsidR="008931AB" w:rsidRPr="00F204A3">
        <w:rPr>
          <w:rFonts w:ascii="Times New Roman" w:hAnsi="Times New Roman" w:cs="Times New Roman"/>
          <w:sz w:val="24"/>
          <w:szCs w:val="24"/>
        </w:rPr>
        <w:t>вступает в силу с момента его подписания обеими Сторонами и действует до</w:t>
      </w:r>
      <w:r w:rsidR="00AE0E4E" w:rsidRPr="00F204A3">
        <w:rPr>
          <w:rFonts w:ascii="Times New Roman" w:hAnsi="Times New Roman" w:cs="Times New Roman"/>
          <w:sz w:val="24"/>
          <w:szCs w:val="24"/>
        </w:rPr>
        <w:t xml:space="preserve"> </w:t>
      </w:r>
      <w:r w:rsidR="00B733EF" w:rsidRPr="00F204A3">
        <w:rPr>
          <w:rFonts w:ascii="Times New Roman" w:hAnsi="Times New Roman" w:cs="Times New Roman"/>
          <w:sz w:val="24"/>
          <w:szCs w:val="24"/>
        </w:rPr>
        <w:t xml:space="preserve">«___» ________ </w:t>
      </w:r>
      <w:r w:rsidR="00AE0E4E" w:rsidRPr="00F204A3">
        <w:rPr>
          <w:rFonts w:ascii="Times New Roman" w:hAnsi="Times New Roman" w:cs="Times New Roman"/>
          <w:sz w:val="24"/>
          <w:szCs w:val="24"/>
        </w:rPr>
        <w:t>20___ года.</w:t>
      </w:r>
    </w:p>
    <w:p w:rsidR="00AE0E4E" w:rsidRPr="00F204A3" w:rsidRDefault="00F204A3" w:rsidP="00E5646A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4A3">
        <w:rPr>
          <w:rFonts w:ascii="Times New Roman" w:hAnsi="Times New Roman" w:cs="Times New Roman"/>
          <w:sz w:val="24"/>
          <w:szCs w:val="24"/>
        </w:rPr>
        <w:t>7</w:t>
      </w:r>
      <w:r w:rsidR="00EE6488" w:rsidRPr="00F204A3">
        <w:rPr>
          <w:rFonts w:ascii="Times New Roman" w:hAnsi="Times New Roman" w:cs="Times New Roman"/>
          <w:sz w:val="24"/>
          <w:szCs w:val="24"/>
        </w:rPr>
        <w:t>.2.</w:t>
      </w:r>
      <w:r w:rsidR="00AE0E4E" w:rsidRPr="00F204A3">
        <w:rPr>
          <w:rFonts w:ascii="Times New Roman" w:hAnsi="Times New Roman" w:cs="Times New Roman"/>
          <w:sz w:val="24"/>
          <w:szCs w:val="24"/>
        </w:rPr>
        <w:t>   Если ни одна из Сторон не заявит о своем желании расторгнуть настоящий договор за 2 (две) недели до окончания срока действия настоящего договора, настоящий договор считается пролонгированным на каждый последующий календарный год на тех же условиях.</w:t>
      </w:r>
    </w:p>
    <w:p w:rsidR="00AE0E4E" w:rsidRPr="00F204A3" w:rsidRDefault="00F204A3" w:rsidP="00E5646A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4A3">
        <w:rPr>
          <w:rFonts w:ascii="Times New Roman" w:hAnsi="Times New Roman" w:cs="Times New Roman"/>
          <w:sz w:val="24"/>
          <w:szCs w:val="24"/>
        </w:rPr>
        <w:t>7</w:t>
      </w:r>
      <w:r w:rsidR="00EE6488" w:rsidRPr="00F204A3">
        <w:rPr>
          <w:rFonts w:ascii="Times New Roman" w:hAnsi="Times New Roman" w:cs="Times New Roman"/>
          <w:sz w:val="24"/>
          <w:szCs w:val="24"/>
        </w:rPr>
        <w:t xml:space="preserve">.3. </w:t>
      </w:r>
      <w:r w:rsidR="00AE0E4E" w:rsidRPr="00F204A3">
        <w:rPr>
          <w:rFonts w:ascii="Times New Roman" w:hAnsi="Times New Roman" w:cs="Times New Roman"/>
          <w:sz w:val="24"/>
          <w:szCs w:val="24"/>
        </w:rPr>
        <w:t>   Досрочное расторжение настоящего дого</w:t>
      </w:r>
      <w:r w:rsidR="00212B47" w:rsidRPr="00F204A3">
        <w:rPr>
          <w:rFonts w:ascii="Times New Roman" w:hAnsi="Times New Roman" w:cs="Times New Roman"/>
          <w:sz w:val="24"/>
          <w:szCs w:val="24"/>
        </w:rPr>
        <w:t>во</w:t>
      </w:r>
      <w:r w:rsidR="00AE0E4E" w:rsidRPr="00F204A3">
        <w:rPr>
          <w:rFonts w:ascii="Times New Roman" w:hAnsi="Times New Roman" w:cs="Times New Roman"/>
          <w:sz w:val="24"/>
          <w:szCs w:val="24"/>
        </w:rPr>
        <w:t>ра допускается по соглашению Сторон, в одностороннем порядке по инициативе одной из Сторон с письменным уведомлением другой Стороны не менее чем за 2 (два) месяца до даты расторжения настоящего договора, а также по другим основаниям, предусмотренным действующим законодательством Р</w:t>
      </w:r>
      <w:r w:rsidR="00B733EF" w:rsidRPr="00F204A3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AE0E4E" w:rsidRPr="00F204A3">
        <w:rPr>
          <w:rFonts w:ascii="Times New Roman" w:hAnsi="Times New Roman" w:cs="Times New Roman"/>
          <w:sz w:val="24"/>
          <w:szCs w:val="24"/>
        </w:rPr>
        <w:t>Ф</w:t>
      </w:r>
      <w:r w:rsidR="00B733EF" w:rsidRPr="00F204A3">
        <w:rPr>
          <w:rFonts w:ascii="Times New Roman" w:hAnsi="Times New Roman" w:cs="Times New Roman"/>
          <w:sz w:val="24"/>
          <w:szCs w:val="24"/>
        </w:rPr>
        <w:t>едерации</w:t>
      </w:r>
      <w:r w:rsidR="00AE0E4E" w:rsidRPr="00F204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444B" w:rsidRPr="00F204A3" w:rsidRDefault="00F204A3" w:rsidP="00E5646A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4A3">
        <w:rPr>
          <w:rFonts w:ascii="Times New Roman" w:hAnsi="Times New Roman" w:cs="Times New Roman"/>
          <w:sz w:val="24"/>
          <w:szCs w:val="24"/>
        </w:rPr>
        <w:t>7</w:t>
      </w:r>
      <w:r w:rsidR="0047403F" w:rsidRPr="00F204A3">
        <w:rPr>
          <w:rFonts w:ascii="Times New Roman" w:hAnsi="Times New Roman" w:cs="Times New Roman"/>
          <w:sz w:val="24"/>
          <w:szCs w:val="24"/>
        </w:rPr>
        <w:t>.</w:t>
      </w:r>
      <w:r w:rsidR="0043444B" w:rsidRPr="00E5646A">
        <w:rPr>
          <w:rFonts w:ascii="Times New Roman" w:hAnsi="Times New Roman" w:cs="Times New Roman"/>
          <w:sz w:val="24"/>
          <w:szCs w:val="24"/>
        </w:rPr>
        <w:t>4</w:t>
      </w:r>
      <w:r w:rsidR="0047403F" w:rsidRPr="00F204A3">
        <w:rPr>
          <w:rFonts w:ascii="Times New Roman" w:hAnsi="Times New Roman" w:cs="Times New Roman"/>
          <w:sz w:val="24"/>
          <w:szCs w:val="24"/>
        </w:rPr>
        <w:t>.   </w:t>
      </w:r>
      <w:r w:rsidR="00297BE9" w:rsidRPr="00F204A3">
        <w:rPr>
          <w:rFonts w:ascii="Times New Roman" w:hAnsi="Times New Roman" w:cs="Times New Roman"/>
          <w:sz w:val="24"/>
          <w:szCs w:val="24"/>
        </w:rPr>
        <w:t>Заказчик</w:t>
      </w:r>
      <w:r w:rsidR="003B341B" w:rsidRPr="00F204A3">
        <w:rPr>
          <w:rFonts w:ascii="Times New Roman" w:hAnsi="Times New Roman" w:cs="Times New Roman"/>
          <w:sz w:val="24"/>
          <w:szCs w:val="24"/>
        </w:rPr>
        <w:t xml:space="preserve"> </w:t>
      </w:r>
      <w:r w:rsidR="008C2B88" w:rsidRPr="00F204A3">
        <w:rPr>
          <w:rFonts w:ascii="Times New Roman" w:hAnsi="Times New Roman" w:cs="Times New Roman"/>
          <w:sz w:val="24"/>
          <w:szCs w:val="24"/>
        </w:rPr>
        <w:t xml:space="preserve">не вправе передавать третьим лицам свои права по </w:t>
      </w:r>
      <w:r w:rsidR="00CA2AA5" w:rsidRPr="00F204A3">
        <w:rPr>
          <w:rFonts w:ascii="Times New Roman" w:hAnsi="Times New Roman" w:cs="Times New Roman"/>
          <w:sz w:val="24"/>
          <w:szCs w:val="24"/>
        </w:rPr>
        <w:t>д</w:t>
      </w:r>
      <w:r w:rsidR="009E5651" w:rsidRPr="00F204A3">
        <w:rPr>
          <w:rFonts w:ascii="Times New Roman" w:hAnsi="Times New Roman" w:cs="Times New Roman"/>
          <w:sz w:val="24"/>
          <w:szCs w:val="24"/>
        </w:rPr>
        <w:t xml:space="preserve">оговору </w:t>
      </w:r>
      <w:r w:rsidR="008C2B88" w:rsidRPr="00F204A3">
        <w:rPr>
          <w:rFonts w:ascii="Times New Roman" w:hAnsi="Times New Roman" w:cs="Times New Roman"/>
          <w:sz w:val="24"/>
          <w:szCs w:val="24"/>
        </w:rPr>
        <w:t xml:space="preserve">без предварительного письменного согласия </w:t>
      </w:r>
      <w:r w:rsidR="00297BE9" w:rsidRPr="00F204A3">
        <w:rPr>
          <w:rFonts w:ascii="Times New Roman" w:hAnsi="Times New Roman" w:cs="Times New Roman"/>
          <w:sz w:val="24"/>
          <w:szCs w:val="24"/>
        </w:rPr>
        <w:t>Исполнителя</w:t>
      </w:r>
      <w:r w:rsidR="008C2B88" w:rsidRPr="00F204A3">
        <w:rPr>
          <w:rFonts w:ascii="Times New Roman" w:hAnsi="Times New Roman" w:cs="Times New Roman"/>
          <w:sz w:val="24"/>
          <w:szCs w:val="24"/>
        </w:rPr>
        <w:t>.</w:t>
      </w:r>
    </w:p>
    <w:p w:rsidR="00A73F4E" w:rsidRPr="00E5646A" w:rsidRDefault="00F204A3" w:rsidP="00E5646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4A3">
        <w:rPr>
          <w:rFonts w:ascii="Times New Roman" w:hAnsi="Times New Roman" w:cs="Times New Roman"/>
          <w:sz w:val="24"/>
          <w:szCs w:val="24"/>
        </w:rPr>
        <w:t>7</w:t>
      </w:r>
      <w:r w:rsidR="003F6550" w:rsidRPr="00F204A3">
        <w:rPr>
          <w:rFonts w:ascii="Times New Roman" w:hAnsi="Times New Roman" w:cs="Times New Roman"/>
          <w:sz w:val="24"/>
          <w:szCs w:val="24"/>
        </w:rPr>
        <w:t>.</w:t>
      </w:r>
      <w:r w:rsidR="003F6550" w:rsidRPr="00E5646A">
        <w:rPr>
          <w:rFonts w:ascii="Times New Roman" w:hAnsi="Times New Roman" w:cs="Times New Roman"/>
          <w:sz w:val="24"/>
          <w:szCs w:val="24"/>
        </w:rPr>
        <w:t>5.</w:t>
      </w:r>
      <w:r w:rsidR="0043444B" w:rsidRPr="00E5646A">
        <w:rPr>
          <w:rFonts w:ascii="Times New Roman" w:hAnsi="Times New Roman" w:cs="Times New Roman"/>
          <w:sz w:val="24"/>
          <w:szCs w:val="24"/>
        </w:rPr>
        <w:t xml:space="preserve"> </w:t>
      </w:r>
      <w:r w:rsidR="00A73F4E" w:rsidRPr="00E5646A">
        <w:rPr>
          <w:rFonts w:ascii="Times New Roman" w:eastAsia="Calibri" w:hAnsi="Times New Roman" w:cs="Times New Roman"/>
          <w:sz w:val="24"/>
          <w:szCs w:val="24"/>
          <w:lang w:eastAsia="en-US"/>
        </w:rPr>
        <w:t>Заказчик подтверждает, что скан-копии документов и/или информация о его правоспособности, финансовом состоянии, наличии полномочий у единоличного исполнительного органа и представителя, отсутствии ограничений на совершение и исполнение сделки, наличии ресурсов, необходимых для исполнения сделки, и т.п., которые были направлены по электронной почте ([с любого адреса домена @_____.__] [,] [с адресов _____@_____.__, _____@_____.__]</w:t>
      </w:r>
      <w:r w:rsidR="00A73F4E" w:rsidRPr="00E5646A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footnoteReference w:id="20"/>
      </w:r>
      <w:r w:rsidR="00A73F4E" w:rsidRPr="00E564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), </w:t>
      </w:r>
      <w:r w:rsidR="00A73F4E" w:rsidRPr="00E5646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соответствуют подлинникам документов</w:t>
      </w:r>
      <w:r w:rsidR="007C41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73F4E" w:rsidRPr="00E5646A">
        <w:rPr>
          <w:rFonts w:ascii="Times New Roman" w:eastAsia="Calibri" w:hAnsi="Times New Roman" w:cs="Times New Roman"/>
          <w:sz w:val="24"/>
          <w:szCs w:val="24"/>
          <w:lang w:eastAsia="en-US"/>
        </w:rPr>
        <w:t>/</w:t>
      </w:r>
      <w:r w:rsidR="007C41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73F4E" w:rsidRPr="00E5646A">
        <w:rPr>
          <w:rFonts w:ascii="Times New Roman" w:eastAsia="Calibri" w:hAnsi="Times New Roman" w:cs="Times New Roman"/>
          <w:sz w:val="24"/>
          <w:szCs w:val="24"/>
          <w:lang w:eastAsia="en-US"/>
        </w:rPr>
        <w:t>соответствует действительности. Сторона подтверждает, что указанные адреса электронной почты на момент направления документов/информации находились под ее контролем или контролем ее уполномоченных сотрудников/представителей.</w:t>
      </w:r>
    </w:p>
    <w:p w:rsidR="00FD1860" w:rsidRPr="00E5646A" w:rsidRDefault="00F204A3" w:rsidP="00E5646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4A3">
        <w:rPr>
          <w:rFonts w:ascii="Times New Roman" w:hAnsi="Times New Roman" w:cs="Times New Roman"/>
          <w:sz w:val="24"/>
          <w:szCs w:val="24"/>
        </w:rPr>
        <w:t>7</w:t>
      </w:r>
      <w:r w:rsidR="00FD1860" w:rsidRPr="00F204A3">
        <w:rPr>
          <w:rFonts w:ascii="Times New Roman" w:hAnsi="Times New Roman" w:cs="Times New Roman"/>
          <w:sz w:val="24"/>
          <w:szCs w:val="24"/>
        </w:rPr>
        <w:t xml:space="preserve">.6. </w:t>
      </w:r>
      <w:r w:rsidR="00FD1860" w:rsidRPr="00E5646A">
        <w:rPr>
          <w:rFonts w:ascii="Times New Roman" w:eastAsia="Calibri" w:hAnsi="Times New Roman" w:cs="Times New Roman"/>
          <w:sz w:val="24"/>
          <w:szCs w:val="24"/>
          <w:lang w:eastAsia="en-US"/>
        </w:rPr>
        <w:t>Если иное не предусмотрено д</w:t>
      </w:r>
      <w:r w:rsidR="00C45BEA" w:rsidRPr="00E5646A">
        <w:rPr>
          <w:rFonts w:ascii="Times New Roman" w:eastAsia="Calibri" w:hAnsi="Times New Roman" w:cs="Times New Roman"/>
          <w:sz w:val="24"/>
          <w:szCs w:val="24"/>
          <w:lang w:eastAsia="en-US"/>
        </w:rPr>
        <w:t>оговором, упомянутые в тексте д</w:t>
      </w:r>
      <w:r w:rsidR="00FD1860" w:rsidRPr="00E564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оговора первичные учетные документы составляются по формам, утвержденным Стандартом по применению Альбома унифицированных форм первичных учетных документов ПАО «ГМК «Норильский никель» (размещен на официальном сайте по адресу: </w:t>
      </w:r>
      <w:hyperlink r:id="rId9" w:history="1">
        <w:hyperlink r:id="rId10" w:anchor="standart-for-the-application" w:history="1">
          <w:r w:rsidR="00FD1860" w:rsidRPr="00E5646A">
            <w:rPr>
              <w:rStyle w:val="af3"/>
              <w:rFonts w:ascii="Times New Roman" w:hAnsi="Times New Roman" w:cs="Times New Roman"/>
              <w:sz w:val="24"/>
              <w:szCs w:val="24"/>
            </w:rPr>
            <w:t>https://www.nornickel.ru/suppliers/tenders/instructions-and-templates/#standart-for-the-application</w:t>
          </w:r>
        </w:hyperlink>
        <w:r w:rsidR="00FD1860" w:rsidRPr="00E5646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en-US"/>
          </w:rPr>
          <w:t>/</w:t>
        </w:r>
      </w:hyperlink>
      <w:r w:rsidR="00FD1860" w:rsidRPr="00E5646A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FD1860" w:rsidRPr="00E5646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D1860" w:rsidRPr="00E5646A">
        <w:rPr>
          <w:rFonts w:ascii="Times New Roman" w:hAnsi="Times New Roman" w:cs="Times New Roman"/>
          <w:sz w:val="24"/>
          <w:szCs w:val="24"/>
        </w:rPr>
        <w:t xml:space="preserve">(далее – Стандарт) </w:t>
      </w:r>
      <w:r w:rsidR="00FD1860" w:rsidRPr="00E5646A">
        <w:rPr>
          <w:rFonts w:ascii="Times New Roman" w:eastAsia="Calibri" w:hAnsi="Times New Roman" w:cs="Times New Roman"/>
          <w:sz w:val="24"/>
          <w:szCs w:val="24"/>
          <w:lang w:eastAsia="en-US"/>
        </w:rPr>
        <w:t>в редакции на дату составления первичного учетного документа.</w:t>
      </w:r>
    </w:p>
    <w:p w:rsidR="00FD1860" w:rsidRPr="00E5646A" w:rsidRDefault="00FD1860" w:rsidP="00E5646A">
      <w:pPr>
        <w:pStyle w:val="a7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646A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необходимости составления первичного учетно</w:t>
      </w:r>
      <w:r w:rsidR="00F51595" w:rsidRPr="00F51595">
        <w:rPr>
          <w:rFonts w:ascii="Times New Roman" w:eastAsia="Calibri" w:hAnsi="Times New Roman" w:cs="Times New Roman"/>
          <w:sz w:val="24"/>
          <w:szCs w:val="24"/>
          <w:lang w:eastAsia="en-US"/>
        </w:rPr>
        <w:t>го документа, не упомянутого в д</w:t>
      </w:r>
      <w:r w:rsidRPr="00E5646A">
        <w:rPr>
          <w:rFonts w:ascii="Times New Roman" w:eastAsia="Calibri" w:hAnsi="Times New Roman" w:cs="Times New Roman"/>
          <w:sz w:val="24"/>
          <w:szCs w:val="24"/>
          <w:lang w:eastAsia="en-US"/>
        </w:rPr>
        <w:t>оговоре, документ составляется по соответствующей форме, предусмотренной Стандартом, а при отсутствии соответствующей формы в Стандарте – в свободной форме и должен содержать обязательные реквизиты, предусмотренные Федеральным законом от 06.12.2011 № 402–ФЗ «О бухгалтерском учете».</w:t>
      </w:r>
      <w:r w:rsidRPr="00E5646A">
        <w:rPr>
          <w:rStyle w:val="a5"/>
          <w:rFonts w:ascii="Times New Roman" w:eastAsia="Calibri" w:hAnsi="Times New Roman" w:cs="Times New Roman"/>
          <w:sz w:val="24"/>
          <w:szCs w:val="24"/>
          <w:lang w:eastAsia="en-US"/>
        </w:rPr>
        <w:footnoteReference w:id="21"/>
      </w:r>
    </w:p>
    <w:p w:rsidR="00C45BEA" w:rsidRPr="00E5646A" w:rsidRDefault="00F204A3" w:rsidP="00E5646A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204A3">
        <w:rPr>
          <w:rFonts w:ascii="Times New Roman" w:hAnsi="Times New Roman" w:cs="Times New Roman"/>
          <w:sz w:val="24"/>
          <w:szCs w:val="24"/>
        </w:rPr>
        <w:t>7</w:t>
      </w:r>
      <w:r w:rsidR="00C45BEA" w:rsidRPr="00F204A3">
        <w:rPr>
          <w:rFonts w:ascii="Times New Roman" w:hAnsi="Times New Roman" w:cs="Times New Roman"/>
          <w:sz w:val="24"/>
          <w:szCs w:val="24"/>
        </w:rPr>
        <w:t xml:space="preserve">.7. </w:t>
      </w:r>
      <w:r w:rsidR="00C45BEA" w:rsidRPr="00E5646A">
        <w:rPr>
          <w:rFonts w:ascii="Times New Roman" w:hAnsi="Times New Roman" w:cs="Times New Roman"/>
          <w:sz w:val="24"/>
          <w:szCs w:val="24"/>
        </w:rPr>
        <w:t>Неотъемлемой частью договора являются следующие разделы Общих условий договоров (далее – «Общие условия»), [в редакции на дату заключения договора,]</w:t>
      </w:r>
      <w:r w:rsidR="00C45BEA" w:rsidRPr="00E5646A">
        <w:rPr>
          <w:rFonts w:ascii="Times New Roman" w:hAnsi="Times New Roman" w:cs="Times New Roman"/>
          <w:sz w:val="24"/>
          <w:szCs w:val="24"/>
          <w:vertAlign w:val="superscript"/>
        </w:rPr>
        <w:footnoteReference w:id="22"/>
      </w:r>
      <w:r w:rsidR="00C45BEA" w:rsidRPr="00E5646A">
        <w:rPr>
          <w:rFonts w:ascii="Times New Roman" w:hAnsi="Times New Roman" w:cs="Times New Roman"/>
          <w:sz w:val="24"/>
          <w:szCs w:val="24"/>
        </w:rPr>
        <w:t xml:space="preserve"> размещенные на официальном сайте ПАО «ГМК «Норильский никель» по адресу: </w:t>
      </w:r>
      <w:hyperlink r:id="rId11" w:anchor="obshchie-usloviya-dogovorov" w:history="1">
        <w:r w:rsidR="00C45BEA" w:rsidRPr="00E5646A">
          <w:rPr>
            <w:rStyle w:val="af3"/>
            <w:rFonts w:ascii="Times New Roman" w:hAnsi="Times New Roman" w:cs="Times New Roman"/>
            <w:sz w:val="24"/>
            <w:szCs w:val="24"/>
          </w:rPr>
          <w:t>https://www.nornickel.ru/suppliers/contractual-documentation/#obshchie-usloviya-dogovorov</w:t>
        </w:r>
      </w:hyperlink>
      <w:r w:rsidR="00C45BEA" w:rsidRPr="00E5646A">
        <w:rPr>
          <w:rFonts w:ascii="Times New Roman" w:hAnsi="Times New Roman" w:cs="Times New Roman"/>
          <w:sz w:val="24"/>
          <w:szCs w:val="24"/>
        </w:rPr>
        <w:t>:</w:t>
      </w:r>
    </w:p>
    <w:p w:rsidR="00C45BEA" w:rsidRPr="00E5646A" w:rsidRDefault="00C45BEA" w:rsidP="00E5646A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5646A">
        <w:rPr>
          <w:rFonts w:ascii="Times New Roman" w:hAnsi="Times New Roman" w:cs="Times New Roman"/>
          <w:sz w:val="24"/>
          <w:szCs w:val="24"/>
        </w:rPr>
        <w:t>- «Действие непреодолимой силы»;</w:t>
      </w:r>
    </w:p>
    <w:p w:rsidR="00C45BEA" w:rsidRPr="00E5646A" w:rsidRDefault="00C45BEA" w:rsidP="00E5646A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5646A">
        <w:rPr>
          <w:rFonts w:ascii="Times New Roman" w:hAnsi="Times New Roman" w:cs="Times New Roman"/>
          <w:sz w:val="24"/>
          <w:szCs w:val="24"/>
        </w:rPr>
        <w:t>- «Конфиденциальность»;</w:t>
      </w:r>
    </w:p>
    <w:p w:rsidR="00C45BEA" w:rsidRPr="00E5646A" w:rsidRDefault="00C45BEA" w:rsidP="00E5646A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5646A">
        <w:rPr>
          <w:rFonts w:ascii="Times New Roman" w:hAnsi="Times New Roman" w:cs="Times New Roman"/>
          <w:sz w:val="24"/>
          <w:szCs w:val="24"/>
        </w:rPr>
        <w:t>- «Порядок разрешения споров»;</w:t>
      </w:r>
    </w:p>
    <w:p w:rsidR="00C45BEA" w:rsidRPr="00E5646A" w:rsidRDefault="00C45BEA" w:rsidP="00E5646A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5646A">
        <w:rPr>
          <w:rFonts w:ascii="Times New Roman" w:hAnsi="Times New Roman" w:cs="Times New Roman"/>
          <w:sz w:val="24"/>
          <w:szCs w:val="24"/>
        </w:rPr>
        <w:t>- «Антикоррупционная оговорка»;</w:t>
      </w:r>
    </w:p>
    <w:p w:rsidR="00C45BEA" w:rsidRPr="00E5646A" w:rsidRDefault="00C45BEA" w:rsidP="00E5646A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5646A">
        <w:rPr>
          <w:rFonts w:ascii="Times New Roman" w:hAnsi="Times New Roman" w:cs="Times New Roman"/>
          <w:sz w:val="24"/>
          <w:szCs w:val="24"/>
        </w:rPr>
        <w:t>- «Прочие условия»;</w:t>
      </w:r>
    </w:p>
    <w:p w:rsidR="00C45BEA" w:rsidRPr="00E5646A" w:rsidRDefault="00C45BEA" w:rsidP="00E5646A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5646A">
        <w:rPr>
          <w:rFonts w:ascii="Times New Roman" w:hAnsi="Times New Roman" w:cs="Times New Roman"/>
          <w:sz w:val="24"/>
          <w:szCs w:val="24"/>
        </w:rPr>
        <w:t>- «Защита персональных данных».</w:t>
      </w:r>
    </w:p>
    <w:p w:rsidR="00C45BEA" w:rsidRPr="00E5646A" w:rsidRDefault="00C45BEA" w:rsidP="00E5646A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5646A">
        <w:rPr>
          <w:rFonts w:ascii="Times New Roman" w:hAnsi="Times New Roman" w:cs="Times New Roman"/>
          <w:sz w:val="24"/>
          <w:szCs w:val="24"/>
        </w:rPr>
        <w:t>В Общих условиях Исполнитель именуется «Компания», а Заказчик – «Контрагент».</w:t>
      </w:r>
    </w:p>
    <w:p w:rsidR="00C45BEA" w:rsidRPr="00E5646A" w:rsidRDefault="00C45BEA" w:rsidP="00E5646A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5646A">
        <w:rPr>
          <w:rFonts w:ascii="Times New Roman" w:hAnsi="Times New Roman" w:cs="Times New Roman"/>
          <w:sz w:val="24"/>
          <w:szCs w:val="24"/>
        </w:rPr>
        <w:t>[В случае изменения Общих условий новая редакция Общих условий применяется к отношениям Сторон по договору с даты, указанной в новой редакции Общих условий.]</w:t>
      </w:r>
      <w:r w:rsidRPr="00E5646A">
        <w:rPr>
          <w:rFonts w:ascii="Times New Roman" w:hAnsi="Times New Roman" w:cs="Times New Roman"/>
          <w:sz w:val="24"/>
          <w:szCs w:val="24"/>
          <w:vertAlign w:val="superscript"/>
        </w:rPr>
        <w:footnoteReference w:id="23"/>
      </w:r>
    </w:p>
    <w:p w:rsidR="00C45BEA" w:rsidRPr="00E5646A" w:rsidRDefault="00C45BEA" w:rsidP="00E5646A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5646A">
        <w:rPr>
          <w:rFonts w:ascii="Times New Roman" w:hAnsi="Times New Roman" w:cs="Times New Roman"/>
          <w:sz w:val="24"/>
          <w:szCs w:val="24"/>
        </w:rPr>
        <w:t>Подписанием договора Стороны подтверждают, что ознакомлены с Общими условиями до момента заключения договора, понимают их смысл и полностью согласны с ними. При расхождении между положениями договора и Общих условий применяются положения договора.</w:t>
      </w:r>
    </w:p>
    <w:p w:rsidR="00C45BEA" w:rsidRPr="00E5646A" w:rsidRDefault="00C45BEA" w:rsidP="00E5646A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45BEA" w:rsidRPr="00E5646A" w:rsidRDefault="00C45BEA" w:rsidP="00E5646A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E5646A">
        <w:rPr>
          <w:rFonts w:ascii="Times New Roman" w:hAnsi="Times New Roman" w:cs="Times New Roman"/>
          <w:i/>
          <w:sz w:val="24"/>
          <w:szCs w:val="24"/>
        </w:rPr>
        <w:t>Примечание: в исключительных случаях допускается заключение договора без ссылок на Общие условия. При этом Общие условия распечатываются</w:t>
      </w:r>
      <w:r w:rsidR="00F51595" w:rsidRPr="00F51595">
        <w:rPr>
          <w:rFonts w:ascii="Times New Roman" w:hAnsi="Times New Roman" w:cs="Times New Roman"/>
          <w:i/>
          <w:sz w:val="24"/>
          <w:szCs w:val="24"/>
        </w:rPr>
        <w:t>, оформляются как приложение к д</w:t>
      </w:r>
      <w:r w:rsidRPr="00E5646A">
        <w:rPr>
          <w:rFonts w:ascii="Times New Roman" w:hAnsi="Times New Roman" w:cs="Times New Roman"/>
          <w:i/>
          <w:sz w:val="24"/>
          <w:szCs w:val="24"/>
        </w:rPr>
        <w:t>оговору и подписываются обеими Сторонами.</w:t>
      </w:r>
    </w:p>
    <w:p w:rsidR="00C45BEA" w:rsidRPr="00E5646A" w:rsidRDefault="00C45BEA" w:rsidP="00E5646A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C45BEA" w:rsidRPr="00E5646A" w:rsidRDefault="00C45BEA" w:rsidP="00E5646A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E5646A">
        <w:rPr>
          <w:rFonts w:ascii="Times New Roman" w:hAnsi="Times New Roman" w:cs="Times New Roman"/>
          <w:i/>
          <w:sz w:val="24"/>
          <w:szCs w:val="24"/>
        </w:rPr>
        <w:t>В исключительных случаях в договоры со сторонними контрагентами включаются положения, которые дополняют или изменяют Общие условия.</w:t>
      </w:r>
    </w:p>
    <w:p w:rsidR="00C45BEA" w:rsidRPr="00E5646A" w:rsidRDefault="00C45BEA" w:rsidP="00E5646A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E5646A">
        <w:rPr>
          <w:rFonts w:ascii="Times New Roman" w:hAnsi="Times New Roman" w:cs="Times New Roman"/>
          <w:i/>
          <w:sz w:val="24"/>
          <w:szCs w:val="24"/>
        </w:rPr>
        <w:t>Примеры формулировок для включения в договоры:</w:t>
      </w:r>
    </w:p>
    <w:p w:rsidR="00C45BEA" w:rsidRPr="00E5646A" w:rsidRDefault="00C45BEA" w:rsidP="00E5646A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E5646A">
        <w:rPr>
          <w:rFonts w:ascii="Times New Roman" w:hAnsi="Times New Roman" w:cs="Times New Roman"/>
          <w:i/>
          <w:sz w:val="24"/>
          <w:szCs w:val="24"/>
        </w:rPr>
        <w:t>К договору не применяется [пункт __ раздела] / [раздел] Общих условий «__________________________» (наименование раздела).</w:t>
      </w:r>
    </w:p>
    <w:p w:rsidR="00C45BEA" w:rsidRPr="00E5646A" w:rsidRDefault="00C45BEA" w:rsidP="00E5646A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E5646A">
        <w:rPr>
          <w:rFonts w:ascii="Times New Roman" w:hAnsi="Times New Roman" w:cs="Times New Roman"/>
          <w:i/>
          <w:sz w:val="24"/>
          <w:szCs w:val="24"/>
        </w:rPr>
        <w:t>Изложить пункт ____ раздела Общих условий «__________________» (наименование раздела) в следующей редакции: «___. ____________________________________________________».</w:t>
      </w:r>
    </w:p>
    <w:p w:rsidR="00C45BEA" w:rsidRPr="00E5646A" w:rsidRDefault="00C45BEA" w:rsidP="00E5646A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45BEA" w:rsidRPr="00E5646A" w:rsidRDefault="00C45BEA" w:rsidP="00E5646A">
      <w:pPr>
        <w:pStyle w:val="a7"/>
        <w:widowControl w:val="0"/>
        <w:numPr>
          <w:ilvl w:val="1"/>
          <w:numId w:val="45"/>
        </w:numPr>
        <w:tabs>
          <w:tab w:val="left" w:pos="0"/>
          <w:tab w:val="left" w:pos="567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5646A">
        <w:rPr>
          <w:rFonts w:ascii="Times New Roman" w:hAnsi="Times New Roman" w:cs="Times New Roman"/>
          <w:sz w:val="24"/>
          <w:szCs w:val="24"/>
        </w:rPr>
        <w:t>В случае невозможности разрешения спор</w:t>
      </w:r>
      <w:r w:rsidR="00F51595" w:rsidRPr="00F51595">
        <w:rPr>
          <w:rFonts w:ascii="Times New Roman" w:hAnsi="Times New Roman" w:cs="Times New Roman"/>
          <w:sz w:val="24"/>
          <w:szCs w:val="24"/>
        </w:rPr>
        <w:t>ов и разногласий, возникших из д</w:t>
      </w:r>
      <w:r w:rsidRPr="00E5646A">
        <w:rPr>
          <w:rFonts w:ascii="Times New Roman" w:hAnsi="Times New Roman" w:cs="Times New Roman"/>
          <w:sz w:val="24"/>
          <w:szCs w:val="24"/>
        </w:rPr>
        <w:t xml:space="preserve">оговора, в претензионном порядке они подлежат рассмотрению в соответствии с действующим законодательством Российской Федерации в Арбитражном суде </w:t>
      </w:r>
      <w:r w:rsidR="00014565" w:rsidRPr="00E5646A">
        <w:rPr>
          <w:rFonts w:ascii="Times New Roman" w:hAnsi="Times New Roman" w:cs="Times New Roman"/>
          <w:sz w:val="24"/>
          <w:szCs w:val="24"/>
        </w:rPr>
        <w:t>Красноярского края.</w:t>
      </w:r>
    </w:p>
    <w:p w:rsidR="00C45BEA" w:rsidRPr="00E5646A" w:rsidRDefault="00C45BEA" w:rsidP="00E5646A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45BEA" w:rsidRPr="00E5646A" w:rsidRDefault="00C45BEA" w:rsidP="00E5646A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E5646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Если </w:t>
      </w:r>
      <w:r w:rsidR="00014565" w:rsidRPr="00E5646A">
        <w:rPr>
          <w:rFonts w:ascii="Times New Roman" w:hAnsi="Times New Roman" w:cs="Times New Roman"/>
          <w:i/>
          <w:sz w:val="24"/>
          <w:szCs w:val="24"/>
        </w:rPr>
        <w:t>д</w:t>
      </w:r>
      <w:r w:rsidRPr="00E5646A">
        <w:rPr>
          <w:rFonts w:ascii="Times New Roman" w:hAnsi="Times New Roman" w:cs="Times New Roman"/>
          <w:i/>
          <w:sz w:val="24"/>
          <w:szCs w:val="24"/>
        </w:rPr>
        <w:t xml:space="preserve">оговор заключается со сторонним контрагентом, дополнить </w:t>
      </w:r>
      <w:r w:rsidR="00014565" w:rsidRPr="00E5646A">
        <w:rPr>
          <w:rFonts w:ascii="Times New Roman" w:hAnsi="Times New Roman" w:cs="Times New Roman"/>
          <w:i/>
          <w:sz w:val="24"/>
          <w:szCs w:val="24"/>
        </w:rPr>
        <w:t>д</w:t>
      </w:r>
      <w:r w:rsidRPr="00E5646A">
        <w:rPr>
          <w:rFonts w:ascii="Times New Roman" w:hAnsi="Times New Roman" w:cs="Times New Roman"/>
          <w:i/>
          <w:sz w:val="24"/>
          <w:szCs w:val="24"/>
        </w:rPr>
        <w:t>оговор следующим пунктом:</w:t>
      </w:r>
    </w:p>
    <w:p w:rsidR="00C45BEA" w:rsidRPr="00E5646A" w:rsidRDefault="00F204A3" w:rsidP="00E5646A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5646A">
        <w:rPr>
          <w:rFonts w:ascii="Times New Roman" w:hAnsi="Times New Roman" w:cs="Times New Roman"/>
          <w:sz w:val="24"/>
          <w:szCs w:val="24"/>
        </w:rPr>
        <w:t>7</w:t>
      </w:r>
      <w:r w:rsidR="00014565" w:rsidRPr="00E5646A">
        <w:rPr>
          <w:rFonts w:ascii="Times New Roman" w:hAnsi="Times New Roman" w:cs="Times New Roman"/>
          <w:sz w:val="24"/>
          <w:szCs w:val="24"/>
        </w:rPr>
        <w:t>.9.</w:t>
      </w:r>
      <w:r w:rsidR="00C45BEA" w:rsidRPr="00E5646A">
        <w:rPr>
          <w:rFonts w:ascii="Times New Roman" w:hAnsi="Times New Roman" w:cs="Times New Roman"/>
          <w:sz w:val="24"/>
          <w:szCs w:val="24"/>
        </w:rPr>
        <w:t xml:space="preserve"> Уведомление </w:t>
      </w:r>
      <w:r w:rsidR="00014565" w:rsidRPr="00E5646A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="00C45BEA" w:rsidRPr="00E5646A">
        <w:rPr>
          <w:rFonts w:ascii="Times New Roman" w:hAnsi="Times New Roman" w:cs="Times New Roman"/>
          <w:sz w:val="24"/>
          <w:szCs w:val="24"/>
        </w:rPr>
        <w:t xml:space="preserve">в адрес </w:t>
      </w:r>
      <w:r w:rsidR="00014565" w:rsidRPr="00E5646A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="00C45BEA" w:rsidRPr="00E5646A">
        <w:rPr>
          <w:rFonts w:ascii="Times New Roman" w:hAnsi="Times New Roman" w:cs="Times New Roman"/>
          <w:sz w:val="24"/>
          <w:szCs w:val="24"/>
        </w:rPr>
        <w:t>в соответствии с антикоррупционной оговоркой, содержащейся в Общих условиях, должно быть направлено:</w:t>
      </w:r>
    </w:p>
    <w:p w:rsidR="00C45BEA" w:rsidRPr="00E5646A" w:rsidRDefault="00C45BEA" w:rsidP="00E5646A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5646A">
        <w:rPr>
          <w:rFonts w:ascii="Times New Roman" w:hAnsi="Times New Roman" w:cs="Times New Roman"/>
          <w:sz w:val="24"/>
          <w:szCs w:val="24"/>
        </w:rPr>
        <w:t xml:space="preserve">- в ___________ [по адресу: ___________, а также] по электронному адресу: </w:t>
      </w:r>
      <w:hyperlink r:id="rId12" w:history="1">
        <w:r w:rsidRPr="00E5646A">
          <w:rPr>
            <w:rStyle w:val="af3"/>
            <w:rFonts w:ascii="Times New Roman" w:hAnsi="Times New Roman" w:cs="Times New Roman"/>
            <w:sz w:val="24"/>
            <w:szCs w:val="24"/>
          </w:rPr>
          <w:t>________@_________.ru</w:t>
        </w:r>
      </w:hyperlink>
      <w:r w:rsidRPr="00E5646A">
        <w:rPr>
          <w:rFonts w:ascii="Times New Roman" w:hAnsi="Times New Roman" w:cs="Times New Roman"/>
          <w:sz w:val="24"/>
          <w:szCs w:val="24"/>
        </w:rPr>
        <w:t>;</w:t>
      </w:r>
    </w:p>
    <w:p w:rsidR="00C45BEA" w:rsidRPr="00E5646A" w:rsidRDefault="00C45BEA" w:rsidP="00E5646A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5646A">
        <w:rPr>
          <w:rFonts w:ascii="Times New Roman" w:hAnsi="Times New Roman" w:cs="Times New Roman"/>
          <w:sz w:val="24"/>
          <w:szCs w:val="24"/>
        </w:rPr>
        <w:t xml:space="preserve">- в Департамент расследований и экономической защиты ПАО «ГМК «Норильский никель» по электронному адресу: </w:t>
      </w:r>
      <w:hyperlink r:id="rId13" w:history="1">
        <w:r w:rsidRPr="00E5646A">
          <w:rPr>
            <w:rStyle w:val="af3"/>
            <w:rFonts w:ascii="Times New Roman" w:hAnsi="Times New Roman" w:cs="Times New Roman"/>
            <w:sz w:val="24"/>
            <w:szCs w:val="24"/>
          </w:rPr>
          <w:t>serovpm@nornik.ru</w:t>
        </w:r>
      </w:hyperlink>
      <w:r w:rsidRPr="00E5646A">
        <w:rPr>
          <w:rFonts w:ascii="Times New Roman" w:hAnsi="Times New Roman" w:cs="Times New Roman"/>
          <w:sz w:val="24"/>
          <w:szCs w:val="24"/>
        </w:rPr>
        <w:t>;</w:t>
      </w:r>
    </w:p>
    <w:p w:rsidR="00C45BEA" w:rsidRPr="00E5646A" w:rsidRDefault="00C45BEA" w:rsidP="00E5646A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5646A">
        <w:rPr>
          <w:rFonts w:ascii="Times New Roman" w:hAnsi="Times New Roman" w:cs="Times New Roman"/>
          <w:sz w:val="24"/>
          <w:szCs w:val="24"/>
        </w:rPr>
        <w:t xml:space="preserve">- в Службу корпоративного доверия ПАО «ГМК «Норильский никель» по электронному адресу: </w:t>
      </w:r>
      <w:hyperlink r:id="rId14" w:history="1">
        <w:r w:rsidRPr="00E5646A">
          <w:rPr>
            <w:rStyle w:val="af3"/>
            <w:rFonts w:ascii="Times New Roman" w:hAnsi="Times New Roman" w:cs="Times New Roman"/>
            <w:sz w:val="24"/>
            <w:szCs w:val="24"/>
          </w:rPr>
          <w:t>skd@nornik.ru</w:t>
        </w:r>
      </w:hyperlink>
      <w:r w:rsidRPr="00E5646A">
        <w:rPr>
          <w:rFonts w:ascii="Times New Roman" w:hAnsi="Times New Roman" w:cs="Times New Roman"/>
          <w:sz w:val="24"/>
          <w:szCs w:val="24"/>
        </w:rPr>
        <w:t>.</w:t>
      </w:r>
    </w:p>
    <w:p w:rsidR="00C45BEA" w:rsidRPr="00E5646A" w:rsidRDefault="00C45BEA" w:rsidP="00E5646A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45BEA" w:rsidRPr="00E5646A" w:rsidRDefault="00C45BEA" w:rsidP="00E5646A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E5646A">
        <w:rPr>
          <w:rFonts w:ascii="Times New Roman" w:hAnsi="Times New Roman" w:cs="Times New Roman"/>
          <w:i/>
          <w:sz w:val="24"/>
          <w:szCs w:val="24"/>
        </w:rPr>
        <w:t xml:space="preserve">Для договоров со сторонними контрагентами. Если контрагенту необходимо получать уведомление, предусмотренное антикоррупционной оговоркой в Общих условиях, по адресу, отличному от адреса, указанного в разделе </w:t>
      </w:r>
      <w:r w:rsidR="00F51595">
        <w:rPr>
          <w:rFonts w:ascii="Times New Roman" w:hAnsi="Times New Roman" w:cs="Times New Roman"/>
          <w:i/>
          <w:sz w:val="24"/>
          <w:szCs w:val="24"/>
        </w:rPr>
        <w:t>д</w:t>
      </w:r>
      <w:r w:rsidRPr="00E5646A">
        <w:rPr>
          <w:rFonts w:ascii="Times New Roman" w:hAnsi="Times New Roman" w:cs="Times New Roman"/>
          <w:i/>
          <w:sz w:val="24"/>
          <w:szCs w:val="24"/>
        </w:rPr>
        <w:t xml:space="preserve">оговора </w:t>
      </w:r>
      <w:r w:rsidR="00F51595" w:rsidRPr="00F51595">
        <w:rPr>
          <w:rFonts w:ascii="Times New Roman" w:hAnsi="Times New Roman" w:cs="Times New Roman"/>
          <w:i/>
          <w:sz w:val="24"/>
          <w:szCs w:val="24"/>
        </w:rPr>
        <w:t>о реквизитах Сторон, дополнить д</w:t>
      </w:r>
      <w:r w:rsidRPr="00E5646A">
        <w:rPr>
          <w:rFonts w:ascii="Times New Roman" w:hAnsi="Times New Roman" w:cs="Times New Roman"/>
          <w:i/>
          <w:sz w:val="24"/>
          <w:szCs w:val="24"/>
        </w:rPr>
        <w:t>оговор следующим абзацем:</w:t>
      </w:r>
    </w:p>
    <w:p w:rsidR="00C45BEA" w:rsidRPr="00E5646A" w:rsidRDefault="00C45BEA" w:rsidP="00E5646A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5646A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014565" w:rsidRPr="00E5646A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E5646A">
        <w:rPr>
          <w:rFonts w:ascii="Times New Roman" w:hAnsi="Times New Roman" w:cs="Times New Roman"/>
          <w:sz w:val="24"/>
          <w:szCs w:val="24"/>
        </w:rPr>
        <w:t xml:space="preserve">для направления уведомления </w:t>
      </w:r>
      <w:r w:rsidR="00014565" w:rsidRPr="00E5646A"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Pr="00E5646A">
        <w:rPr>
          <w:rFonts w:ascii="Times New Roman" w:hAnsi="Times New Roman" w:cs="Times New Roman"/>
          <w:sz w:val="24"/>
          <w:szCs w:val="24"/>
        </w:rPr>
        <w:t>в соответствии с антикоррупционной оговоркой, содержащейся в Общих условиях: ______________________.</w:t>
      </w:r>
    </w:p>
    <w:p w:rsidR="00C45BEA" w:rsidRPr="00E5646A" w:rsidRDefault="00C45BEA" w:rsidP="00E5646A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45BEA" w:rsidRPr="00E5646A" w:rsidRDefault="00C45BEA" w:rsidP="00E5646A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E5646A">
        <w:rPr>
          <w:rFonts w:ascii="Times New Roman" w:hAnsi="Times New Roman" w:cs="Times New Roman"/>
          <w:i/>
          <w:sz w:val="24"/>
          <w:szCs w:val="24"/>
        </w:rPr>
        <w:t xml:space="preserve">Если контрагенту необходимо получать уведомления и сообщения в соответствии с разделом Общих условий о защите персональных данных по адресу, отличному от адреса, указанного в разделе </w:t>
      </w:r>
      <w:r w:rsidR="00014565" w:rsidRPr="00E5646A">
        <w:rPr>
          <w:rFonts w:ascii="Times New Roman" w:hAnsi="Times New Roman" w:cs="Times New Roman"/>
          <w:i/>
          <w:sz w:val="24"/>
          <w:szCs w:val="24"/>
        </w:rPr>
        <w:t>д</w:t>
      </w:r>
      <w:r w:rsidRPr="00E5646A">
        <w:rPr>
          <w:rFonts w:ascii="Times New Roman" w:hAnsi="Times New Roman" w:cs="Times New Roman"/>
          <w:i/>
          <w:sz w:val="24"/>
          <w:szCs w:val="24"/>
        </w:rPr>
        <w:t xml:space="preserve">оговора о реквизитах Сторон, дополнить </w:t>
      </w:r>
      <w:r w:rsidR="00014565" w:rsidRPr="00E5646A">
        <w:rPr>
          <w:rFonts w:ascii="Times New Roman" w:hAnsi="Times New Roman" w:cs="Times New Roman"/>
          <w:i/>
          <w:sz w:val="24"/>
          <w:szCs w:val="24"/>
        </w:rPr>
        <w:t>д</w:t>
      </w:r>
      <w:r w:rsidRPr="00E5646A">
        <w:rPr>
          <w:rFonts w:ascii="Times New Roman" w:hAnsi="Times New Roman" w:cs="Times New Roman"/>
          <w:i/>
          <w:sz w:val="24"/>
          <w:szCs w:val="24"/>
        </w:rPr>
        <w:t>оговор следующим пунктом:</w:t>
      </w:r>
    </w:p>
    <w:p w:rsidR="00C45BEA" w:rsidRPr="00E5646A" w:rsidRDefault="00F204A3" w:rsidP="00E5646A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5646A">
        <w:rPr>
          <w:rFonts w:ascii="Times New Roman" w:hAnsi="Times New Roman" w:cs="Times New Roman"/>
          <w:sz w:val="24"/>
          <w:szCs w:val="24"/>
        </w:rPr>
        <w:t>7</w:t>
      </w:r>
      <w:r w:rsidR="00014565" w:rsidRPr="00E5646A">
        <w:rPr>
          <w:rFonts w:ascii="Times New Roman" w:hAnsi="Times New Roman" w:cs="Times New Roman"/>
          <w:sz w:val="24"/>
          <w:szCs w:val="24"/>
        </w:rPr>
        <w:t>.10.</w:t>
      </w:r>
      <w:r w:rsidR="00C45BEA" w:rsidRPr="00E5646A">
        <w:rPr>
          <w:rFonts w:ascii="Times New Roman" w:hAnsi="Times New Roman" w:cs="Times New Roman"/>
          <w:sz w:val="24"/>
          <w:szCs w:val="24"/>
        </w:rPr>
        <w:t xml:space="preserve"> Адрес </w:t>
      </w:r>
      <w:r w:rsidR="00014565" w:rsidRPr="00E5646A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="00C45BEA" w:rsidRPr="00E5646A">
        <w:rPr>
          <w:rFonts w:ascii="Times New Roman" w:hAnsi="Times New Roman" w:cs="Times New Roman"/>
          <w:sz w:val="24"/>
          <w:szCs w:val="24"/>
        </w:rPr>
        <w:t>для направления уведомлений в соответствии с разделом о защите персональных данных, содержащимся в Общих условиях: ______________________.</w:t>
      </w:r>
    </w:p>
    <w:p w:rsidR="00EE6488" w:rsidRPr="00E5646A" w:rsidRDefault="00EE6488" w:rsidP="00E5646A">
      <w:pPr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p w:rsidR="008C2B88" w:rsidRPr="00F204A3" w:rsidRDefault="00F204A3" w:rsidP="00E5646A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4A3">
        <w:rPr>
          <w:rFonts w:ascii="Times New Roman" w:hAnsi="Times New Roman" w:cs="Times New Roman"/>
          <w:sz w:val="24"/>
          <w:szCs w:val="24"/>
        </w:rPr>
        <w:t>7</w:t>
      </w:r>
      <w:r w:rsidR="0047403F" w:rsidRPr="00F204A3">
        <w:rPr>
          <w:rFonts w:ascii="Times New Roman" w:hAnsi="Times New Roman" w:cs="Times New Roman"/>
          <w:sz w:val="24"/>
          <w:szCs w:val="24"/>
        </w:rPr>
        <w:t>.</w:t>
      </w:r>
      <w:r w:rsidRPr="00F204A3">
        <w:rPr>
          <w:rFonts w:ascii="Times New Roman" w:hAnsi="Times New Roman" w:cs="Times New Roman"/>
          <w:sz w:val="24"/>
          <w:szCs w:val="24"/>
        </w:rPr>
        <w:t>11</w:t>
      </w:r>
      <w:r w:rsidR="0047403F" w:rsidRPr="00F204A3">
        <w:rPr>
          <w:rFonts w:ascii="Times New Roman" w:hAnsi="Times New Roman" w:cs="Times New Roman"/>
          <w:sz w:val="24"/>
          <w:szCs w:val="24"/>
        </w:rPr>
        <w:t>.   </w:t>
      </w:r>
      <w:r w:rsidR="009E5651" w:rsidRPr="00F204A3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8C2B88" w:rsidRPr="00F204A3">
        <w:rPr>
          <w:rFonts w:ascii="Times New Roman" w:hAnsi="Times New Roman" w:cs="Times New Roman"/>
          <w:sz w:val="24"/>
          <w:szCs w:val="24"/>
        </w:rPr>
        <w:t>составлен и подписан в 2 (двух) экземплярах, по одному для каждой из Сторон.</w:t>
      </w:r>
    </w:p>
    <w:p w:rsidR="00A85564" w:rsidRPr="007C415F" w:rsidRDefault="00F204A3" w:rsidP="00E5646A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6A">
        <w:rPr>
          <w:rFonts w:ascii="Times New Roman" w:hAnsi="Times New Roman" w:cs="Times New Roman"/>
          <w:sz w:val="24"/>
          <w:szCs w:val="24"/>
        </w:rPr>
        <w:t>7</w:t>
      </w:r>
      <w:r w:rsidR="0047403F" w:rsidRPr="007C415F">
        <w:rPr>
          <w:rFonts w:ascii="Times New Roman" w:hAnsi="Times New Roman" w:cs="Times New Roman"/>
          <w:sz w:val="24"/>
          <w:szCs w:val="24"/>
        </w:rPr>
        <w:t>.</w:t>
      </w:r>
      <w:r w:rsidRPr="00E5646A">
        <w:rPr>
          <w:rFonts w:ascii="Times New Roman" w:hAnsi="Times New Roman" w:cs="Times New Roman"/>
          <w:sz w:val="24"/>
          <w:szCs w:val="24"/>
        </w:rPr>
        <w:t>12</w:t>
      </w:r>
      <w:r w:rsidR="0047403F" w:rsidRPr="007C415F">
        <w:rPr>
          <w:rFonts w:ascii="Times New Roman" w:hAnsi="Times New Roman" w:cs="Times New Roman"/>
          <w:sz w:val="24"/>
          <w:szCs w:val="24"/>
        </w:rPr>
        <w:t>.   </w:t>
      </w:r>
      <w:r w:rsidR="00A85564" w:rsidRPr="007C415F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 следующие приложения:</w:t>
      </w:r>
    </w:p>
    <w:p w:rsidR="00BC6617" w:rsidRPr="007C415F" w:rsidRDefault="00BC6617" w:rsidP="00F204A3">
      <w:pPr>
        <w:widowControl w:val="0"/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415F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</w:t>
      </w:r>
      <w:r w:rsidR="00C32C0B" w:rsidRPr="007C415F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7C415F">
        <w:rPr>
          <w:rFonts w:ascii="Times New Roman" w:eastAsia="Times New Roman" w:hAnsi="Times New Roman" w:cs="Times New Roman"/>
          <w:sz w:val="24"/>
          <w:szCs w:val="24"/>
          <w:lang w:eastAsia="zh-CN"/>
        </w:rPr>
        <w:t>№</w:t>
      </w:r>
      <w:r w:rsidR="00C32C0B" w:rsidRPr="007C415F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="00AE0E4E" w:rsidRPr="007C415F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C32C0B" w:rsidRPr="007C415F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="00AE0E4E" w:rsidRPr="007C415F"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="00C32C0B" w:rsidRPr="007C415F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="00F204A3" w:rsidRPr="00E564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Форма </w:t>
      </w:r>
      <w:r w:rsidR="00AE0E4E" w:rsidRPr="007C415F"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Заявк</w:t>
      </w:r>
      <w:r w:rsidR="00F204A3" w:rsidRPr="00E5646A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="00AE0E4E" w:rsidRPr="007C41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сопровождение учебных и корпоративных мероприятий</w:t>
      </w:r>
      <w:r w:rsidR="00F204A3" w:rsidRPr="00E5646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D71749" w:rsidRPr="007C41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5C5F47" w:rsidRPr="00E5646A" w:rsidRDefault="005C5F47" w:rsidP="00E5646A">
      <w:pPr>
        <w:pStyle w:val="Iauiue1"/>
        <w:tabs>
          <w:tab w:val="left" w:pos="426"/>
        </w:tabs>
        <w:ind w:firstLine="709"/>
        <w:jc w:val="center"/>
        <w:rPr>
          <w:b/>
          <w:sz w:val="24"/>
          <w:szCs w:val="24"/>
        </w:rPr>
      </w:pPr>
    </w:p>
    <w:p w:rsidR="00410493" w:rsidRDefault="00410493" w:rsidP="00E5646A">
      <w:pPr>
        <w:pStyle w:val="Iauiue1"/>
        <w:tabs>
          <w:tab w:val="left" w:pos="426"/>
        </w:tabs>
        <w:spacing w:line="276" w:lineRule="auto"/>
        <w:ind w:left="357"/>
        <w:contextualSpacing/>
        <w:mirrorIndents/>
        <w:jc w:val="center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>8</w:t>
      </w:r>
      <w:r w:rsidRPr="00877AF7">
        <w:rPr>
          <w:b/>
          <w:sz w:val="24"/>
          <w:szCs w:val="24"/>
        </w:rPr>
        <w:t>.   Адреса, реквизиты и подписи Сторон</w:t>
      </w:r>
      <w:r>
        <w:rPr>
          <w:b/>
          <w:sz w:val="24"/>
          <w:szCs w:val="24"/>
        </w:rPr>
        <w:t xml:space="preserve"> </w:t>
      </w:r>
      <w:r w:rsidRPr="009B0971">
        <w:rPr>
          <w:b/>
          <w:sz w:val="24"/>
          <w:szCs w:val="24"/>
          <w:vertAlign w:val="superscript"/>
        </w:rPr>
        <w:t>1</w:t>
      </w:r>
    </w:p>
    <w:p w:rsidR="00E5646A" w:rsidRPr="00877AF7" w:rsidRDefault="00E5646A" w:rsidP="00E5646A">
      <w:pPr>
        <w:pStyle w:val="Iauiue1"/>
        <w:tabs>
          <w:tab w:val="left" w:pos="426"/>
        </w:tabs>
        <w:spacing w:line="276" w:lineRule="auto"/>
        <w:ind w:left="357"/>
        <w:contextualSpacing/>
        <w:mirrorIndents/>
        <w:jc w:val="center"/>
        <w:rPr>
          <w:b/>
          <w:sz w:val="24"/>
          <w:szCs w:val="24"/>
        </w:rPr>
      </w:pPr>
    </w:p>
    <w:tbl>
      <w:tblPr>
        <w:tblW w:w="967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752"/>
        <w:gridCol w:w="4925"/>
      </w:tblGrid>
      <w:tr w:rsidR="00410493" w:rsidRPr="00696500" w:rsidTr="009D5233">
        <w:trPr>
          <w:trHeight w:val="442"/>
        </w:trPr>
        <w:tc>
          <w:tcPr>
            <w:tcW w:w="4752" w:type="dxa"/>
            <w:vAlign w:val="center"/>
          </w:tcPr>
          <w:p w:rsidR="00E5646A" w:rsidRDefault="00410493" w:rsidP="00E5646A">
            <w:pPr>
              <w:pStyle w:val="211"/>
              <w:keepLines w:val="0"/>
              <w:tabs>
                <w:tab w:val="left" w:pos="4520"/>
              </w:tabs>
              <w:suppressAutoHyphens w:val="0"/>
              <w:snapToGrid w:val="0"/>
              <w:spacing w:before="0"/>
              <w:ind w:right="317"/>
              <w:contextualSpacing/>
              <w:mirrorIndents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>«Исполнитель»:</w:t>
            </w:r>
            <w:r w:rsidR="00E5646A" w:rsidRPr="00696500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 </w:t>
            </w:r>
          </w:p>
          <w:p w:rsidR="00E5646A" w:rsidRPr="00696500" w:rsidRDefault="00E5646A" w:rsidP="00E5646A">
            <w:pPr>
              <w:pStyle w:val="211"/>
              <w:keepLines w:val="0"/>
              <w:tabs>
                <w:tab w:val="left" w:pos="4520"/>
              </w:tabs>
              <w:suppressAutoHyphens w:val="0"/>
              <w:snapToGrid w:val="0"/>
              <w:spacing w:before="0"/>
              <w:ind w:right="317"/>
              <w:contextualSpacing/>
              <w:mirrorIndents/>
              <w:rPr>
                <w:rFonts w:ascii="Times New Roman" w:hAnsi="Times New Roman" w:cs="Times New Roman"/>
                <w:b w:val="0"/>
                <w:bCs/>
                <w:i/>
                <w:kern w:val="20"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ЧОУ ДПО «Корпоративный </w:t>
            </w:r>
            <w:r w:rsidRPr="00696500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br/>
              <w:t>университет «Норильский никель</w:t>
            </w: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65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6500">
              <w:rPr>
                <w:rFonts w:ascii="Times New Roman" w:hAnsi="Times New Roman" w:cs="Times New Roman"/>
                <w:b w:val="0"/>
                <w:i/>
                <w:color w:val="0041C2"/>
                <w:sz w:val="24"/>
                <w:szCs w:val="24"/>
              </w:rPr>
              <w:t>www.university.nornik.ru</w:t>
            </w:r>
          </w:p>
          <w:p w:rsidR="00E5646A" w:rsidRPr="00696500" w:rsidRDefault="00E5646A" w:rsidP="00E5646A">
            <w:pPr>
              <w:pStyle w:val="211"/>
              <w:keepLines w:val="0"/>
              <w:tabs>
                <w:tab w:val="left" w:pos="4520"/>
              </w:tabs>
              <w:suppressAutoHyphens w:val="0"/>
              <w:snapToGrid w:val="0"/>
              <w:spacing w:before="0"/>
              <w:ind w:right="317"/>
              <w:contextualSpacing/>
              <w:mirrorIndents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b w:val="0"/>
                <w:sz w:val="24"/>
                <w:szCs w:val="24"/>
              </w:rPr>
              <w:t>Адрес места нахождения:</w:t>
            </w:r>
            <w:r w:rsidRPr="00696500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  <w:r w:rsidRPr="006965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663305, Красноярский край, г. Норильск, </w:t>
            </w:r>
            <w:r w:rsidRPr="00696500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ул. Талнахская, д. 31,</w:t>
            </w:r>
          </w:p>
          <w:p w:rsidR="00E5646A" w:rsidRPr="00696500" w:rsidRDefault="00E5646A" w:rsidP="00E5646A">
            <w:pPr>
              <w:pStyle w:val="211"/>
              <w:keepLines w:val="0"/>
              <w:tabs>
                <w:tab w:val="left" w:pos="4520"/>
              </w:tabs>
              <w:suppressAutoHyphens w:val="0"/>
              <w:snapToGrid w:val="0"/>
              <w:spacing w:before="0"/>
              <w:ind w:right="317"/>
              <w:contextualSpacing/>
              <w:mirrorIndent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b w:val="0"/>
                <w:sz w:val="24"/>
                <w:szCs w:val="24"/>
              </w:rPr>
              <w:t>Адрес для корреспонденции:</w:t>
            </w:r>
            <w:r w:rsidRPr="00696500" w:rsidDel="003E77C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965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663305, Красноярский край, г. Норильск, </w:t>
            </w:r>
            <w:r w:rsidRPr="00696500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ул. Талнахская, д. 31, </w:t>
            </w:r>
            <w:r w:rsidRPr="00696500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ИНН  7703391671 КПП  245701001</w:t>
            </w:r>
          </w:p>
          <w:p w:rsidR="00E5646A" w:rsidRPr="00696500" w:rsidRDefault="00E5646A" w:rsidP="00E5646A">
            <w:pPr>
              <w:pStyle w:val="211"/>
              <w:keepLines w:val="0"/>
              <w:tabs>
                <w:tab w:val="left" w:pos="4520"/>
              </w:tabs>
              <w:suppressAutoHyphens w:val="0"/>
              <w:snapToGrid w:val="0"/>
              <w:spacing w:before="0"/>
              <w:ind w:right="317"/>
              <w:contextualSpacing/>
              <w:mirrorIndent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b w:val="0"/>
                <w:sz w:val="24"/>
                <w:szCs w:val="24"/>
              </w:rPr>
              <w:t>р/с 40703810275520011816</w:t>
            </w:r>
          </w:p>
          <w:p w:rsidR="00E5646A" w:rsidRPr="00696500" w:rsidRDefault="00E5646A" w:rsidP="00E5646A">
            <w:pPr>
              <w:pStyle w:val="ConsNormal"/>
              <w:ind w:firstLine="0"/>
              <w:contextualSpacing/>
              <w:mirrorIndents/>
              <w:rPr>
                <w:rFonts w:ascii="Times New Roman" w:hAnsi="Times New Roman" w:cs="Times New Roman"/>
              </w:rPr>
            </w:pPr>
            <w:r w:rsidRPr="00696500">
              <w:rPr>
                <w:rFonts w:ascii="Times New Roman" w:hAnsi="Times New Roman" w:cs="Times New Roman"/>
              </w:rPr>
              <w:t xml:space="preserve">в Сибирском филиале </w:t>
            </w:r>
            <w:r w:rsidRPr="00696500">
              <w:rPr>
                <w:rFonts w:ascii="Times New Roman" w:hAnsi="Times New Roman" w:cs="Times New Roman"/>
              </w:rPr>
              <w:br/>
              <w:t xml:space="preserve">ПАО РОСБАНК г. Красноярск     </w:t>
            </w:r>
          </w:p>
          <w:p w:rsidR="00E5646A" w:rsidRPr="00696500" w:rsidRDefault="00E5646A" w:rsidP="00E5646A">
            <w:pPr>
              <w:pStyle w:val="ConsNonformat"/>
              <w:autoSpaceDE/>
              <w:autoSpaceDN/>
              <w:adjustRightInd/>
              <w:contextualSpacing/>
              <w:mirrorIndents/>
              <w:rPr>
                <w:rFonts w:ascii="Times New Roman" w:hAnsi="Times New Roman" w:cs="Times New Roman"/>
              </w:rPr>
            </w:pPr>
            <w:r w:rsidRPr="00696500">
              <w:rPr>
                <w:rFonts w:ascii="Times New Roman" w:hAnsi="Times New Roman" w:cs="Times New Roman"/>
              </w:rPr>
              <w:t xml:space="preserve">к/с 30101810000000000388 </w:t>
            </w:r>
            <w:r w:rsidRPr="00696500">
              <w:rPr>
                <w:rFonts w:ascii="Times New Roman" w:hAnsi="Times New Roman" w:cs="Times New Roman"/>
              </w:rPr>
              <w:br/>
              <w:t xml:space="preserve">БИК </w:t>
            </w:r>
            <w:r w:rsidRPr="00696500">
              <w:rPr>
                <w:rFonts w:ascii="Times New Roman" w:hAnsi="Times New Roman" w:cs="Times New Roman"/>
                <w:bCs/>
              </w:rPr>
              <w:t>040407388</w:t>
            </w:r>
          </w:p>
          <w:p w:rsidR="00E5646A" w:rsidRPr="00696500" w:rsidRDefault="00E5646A" w:rsidP="00E5646A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>Тел.: (3919) 25-39-30 факс 25-34-00</w:t>
            </w:r>
          </w:p>
          <w:p w:rsidR="00E5646A" w:rsidRPr="00696500" w:rsidRDefault="00E5646A" w:rsidP="00E5646A">
            <w:pPr>
              <w:pStyle w:val="211"/>
              <w:keepLines w:val="0"/>
              <w:tabs>
                <w:tab w:val="left" w:pos="4520"/>
              </w:tabs>
              <w:suppressAutoHyphens w:val="0"/>
              <w:snapToGrid w:val="0"/>
              <w:spacing w:before="0"/>
              <w:ind w:right="317"/>
              <w:contextualSpacing/>
              <w:mirrorIndents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Адрес электронной почты: </w:t>
            </w:r>
            <w:hyperlink r:id="rId15" w:history="1">
              <w:r w:rsidRPr="00696500">
                <w:rPr>
                  <w:rStyle w:val="af3"/>
                  <w:rFonts w:ascii="Times New Roman" w:hAnsi="Times New Roman" w:cs="Times New Roman"/>
                  <w:b w:val="0"/>
                  <w:sz w:val="24"/>
                  <w:szCs w:val="24"/>
                  <w:u w:val="none"/>
                  <w:lang w:val="en-US" w:eastAsia="ru-RU"/>
                </w:rPr>
                <w:t>university</w:t>
              </w:r>
              <w:r w:rsidRPr="00696500">
                <w:rPr>
                  <w:rStyle w:val="af3"/>
                  <w:rFonts w:ascii="Times New Roman" w:hAnsi="Times New Roman" w:cs="Times New Roman"/>
                  <w:b w:val="0"/>
                  <w:sz w:val="24"/>
                  <w:szCs w:val="24"/>
                  <w:lang w:eastAsia="ru-RU"/>
                </w:rPr>
                <w:t>@nornik.ru</w:t>
              </w:r>
            </w:hyperlink>
            <w:r w:rsidRPr="00696500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br/>
            </w:r>
          </w:p>
          <w:p w:rsidR="00E5646A" w:rsidRPr="00696500" w:rsidRDefault="00E5646A" w:rsidP="00E5646A">
            <w:pPr>
              <w:widowControl w:val="0"/>
              <w:tabs>
                <w:tab w:val="left" w:pos="4520"/>
              </w:tabs>
              <w:ind w:right="31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410493" w:rsidRPr="00696500" w:rsidRDefault="00E5646A" w:rsidP="00E5646A">
            <w:pPr>
              <w:widowControl w:val="0"/>
              <w:snapToGrid w:val="0"/>
              <w:ind w:right="-3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>__________________/Ф.И.О./</w:t>
            </w:r>
            <w:r w:rsidRPr="00696500">
              <w:rPr>
                <w:rFonts w:ascii="Times New Roman" w:hAnsi="Times New Roman" w:cs="Times New Roman"/>
                <w:sz w:val="24"/>
                <w:szCs w:val="24"/>
              </w:rPr>
              <w:br/>
              <w:t>«_____» ___________ 20 ___</w:t>
            </w:r>
            <w:r w:rsidRPr="00696500">
              <w:rPr>
                <w:rFonts w:ascii="Times New Roman" w:hAnsi="Times New Roman" w:cs="Times New Roman"/>
                <w:sz w:val="24"/>
                <w:szCs w:val="24"/>
              </w:rPr>
              <w:br/>
              <w:t>М.П.</w:t>
            </w:r>
          </w:p>
        </w:tc>
        <w:tc>
          <w:tcPr>
            <w:tcW w:w="4925" w:type="dxa"/>
          </w:tcPr>
          <w:p w:rsidR="00E5646A" w:rsidRPr="00696500" w:rsidRDefault="00410493" w:rsidP="00E5646A">
            <w:pPr>
              <w:pStyle w:val="a9"/>
              <w:widowControl w:val="0"/>
              <w:spacing w:line="276" w:lineRule="auto"/>
              <w:contextualSpacing/>
              <w:mirrorIndent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b/>
                <w:sz w:val="24"/>
                <w:szCs w:val="24"/>
              </w:rPr>
              <w:t>«Заказчик»:</w:t>
            </w:r>
            <w:r w:rsidR="00E5646A" w:rsidRPr="006965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__________________________________</w:t>
            </w:r>
          </w:p>
          <w:p w:rsidR="00E5646A" w:rsidRPr="00696500" w:rsidRDefault="00E5646A" w:rsidP="00E5646A">
            <w:pPr>
              <w:pStyle w:val="a9"/>
              <w:widowControl w:val="0"/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6A" w:rsidRPr="00696500" w:rsidRDefault="00E5646A" w:rsidP="00E5646A">
            <w:pPr>
              <w:pStyle w:val="a9"/>
              <w:widowControl w:val="0"/>
              <w:spacing w:line="276" w:lineRule="auto"/>
              <w:contextualSpacing/>
              <w:mirrorIndent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нахождения:</w:t>
            </w:r>
            <w:r w:rsidRPr="006965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</w:t>
            </w:r>
          </w:p>
          <w:p w:rsidR="00E5646A" w:rsidRPr="00696500" w:rsidRDefault="00E5646A" w:rsidP="00E5646A">
            <w:pPr>
              <w:pStyle w:val="a9"/>
              <w:widowControl w:val="0"/>
              <w:spacing w:line="276" w:lineRule="auto"/>
              <w:contextualSpacing/>
              <w:mirrorIndent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</w:t>
            </w:r>
          </w:p>
          <w:p w:rsidR="00E5646A" w:rsidRPr="00696500" w:rsidRDefault="00E5646A" w:rsidP="00E5646A">
            <w:pPr>
              <w:pStyle w:val="a9"/>
              <w:widowControl w:val="0"/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>Адрес для корреспонденции:</w:t>
            </w:r>
            <w:r w:rsidRPr="00696500" w:rsidDel="003E7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E5646A" w:rsidRPr="00696500" w:rsidRDefault="00E5646A" w:rsidP="00E5646A">
            <w:pPr>
              <w:pStyle w:val="a9"/>
              <w:widowControl w:val="0"/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E5646A" w:rsidRPr="00696500" w:rsidRDefault="00E5646A" w:rsidP="00E5646A">
            <w:pPr>
              <w:pStyle w:val="a9"/>
              <w:widowControl w:val="0"/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>ИНН ___________ КПП _____________</w:t>
            </w:r>
          </w:p>
          <w:p w:rsidR="00E5646A" w:rsidRPr="00696500" w:rsidRDefault="00E5646A" w:rsidP="00E5646A">
            <w:pPr>
              <w:pStyle w:val="a9"/>
              <w:widowControl w:val="0"/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>р/с _______________________________</w:t>
            </w:r>
          </w:p>
          <w:p w:rsidR="00E5646A" w:rsidRPr="00696500" w:rsidRDefault="00E5646A" w:rsidP="00E5646A">
            <w:pPr>
              <w:pStyle w:val="a9"/>
              <w:widowControl w:val="0"/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>в_________________________________</w:t>
            </w:r>
          </w:p>
          <w:p w:rsidR="00E5646A" w:rsidRPr="00696500" w:rsidRDefault="00E5646A" w:rsidP="00E5646A">
            <w:pPr>
              <w:pStyle w:val="a9"/>
              <w:widowControl w:val="0"/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 xml:space="preserve">к/с________________________________ </w:t>
            </w:r>
          </w:p>
          <w:p w:rsidR="00E5646A" w:rsidRPr="00696500" w:rsidRDefault="00E5646A" w:rsidP="00E5646A">
            <w:pPr>
              <w:pStyle w:val="a9"/>
              <w:widowControl w:val="0"/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>БИК ______________________________</w:t>
            </w:r>
          </w:p>
          <w:p w:rsidR="00E5646A" w:rsidRPr="00696500" w:rsidRDefault="00E5646A" w:rsidP="00E5646A">
            <w:pPr>
              <w:pStyle w:val="a9"/>
              <w:widowControl w:val="0"/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</w:t>
            </w:r>
          </w:p>
          <w:p w:rsidR="00E5646A" w:rsidRPr="00696500" w:rsidRDefault="00E5646A" w:rsidP="00E5646A">
            <w:pPr>
              <w:pStyle w:val="a9"/>
              <w:widowControl w:val="0"/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>Факс ______________________________</w:t>
            </w:r>
          </w:p>
          <w:p w:rsidR="00E5646A" w:rsidRPr="00696500" w:rsidRDefault="00E5646A" w:rsidP="00E5646A">
            <w:pPr>
              <w:pStyle w:val="a9"/>
              <w:widowControl w:val="0"/>
              <w:spacing w:line="276" w:lineRule="auto"/>
              <w:contextualSpacing/>
              <w:mirrorIndent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  <w:r w:rsidRPr="006965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</w:t>
            </w:r>
          </w:p>
          <w:p w:rsidR="00E5646A" w:rsidRPr="00696500" w:rsidRDefault="00E5646A" w:rsidP="00E5646A">
            <w:pPr>
              <w:pStyle w:val="a9"/>
              <w:widowControl w:val="0"/>
              <w:snapToGrid w:val="0"/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6A" w:rsidRPr="00696500" w:rsidRDefault="00E5646A" w:rsidP="00E5646A">
            <w:pPr>
              <w:pStyle w:val="a9"/>
              <w:widowControl w:val="0"/>
              <w:snapToGrid w:val="0"/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6A" w:rsidRDefault="00E5646A" w:rsidP="00E5646A">
            <w:pPr>
              <w:widowControl w:val="0"/>
              <w:tabs>
                <w:tab w:val="left" w:pos="4520"/>
              </w:tabs>
              <w:ind w:right="31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6A" w:rsidRPr="00696500" w:rsidRDefault="00E5646A" w:rsidP="00E5646A">
            <w:pPr>
              <w:widowControl w:val="0"/>
              <w:tabs>
                <w:tab w:val="left" w:pos="4520"/>
              </w:tabs>
              <w:ind w:right="31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410493" w:rsidRDefault="00E5646A" w:rsidP="00E5646A">
            <w:pPr>
              <w:widowControl w:val="0"/>
              <w:snapToGrid w:val="0"/>
              <w:ind w:right="-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>___________________/Ф.И.О./</w:t>
            </w:r>
            <w:r w:rsidRPr="00696500">
              <w:rPr>
                <w:rFonts w:ascii="Times New Roman" w:hAnsi="Times New Roman" w:cs="Times New Roman"/>
                <w:sz w:val="24"/>
                <w:szCs w:val="24"/>
              </w:rPr>
              <w:br/>
              <w:t>«_____» ___________ 20 ___</w:t>
            </w:r>
            <w:r w:rsidRPr="00696500">
              <w:rPr>
                <w:rFonts w:ascii="Times New Roman" w:hAnsi="Times New Roman" w:cs="Times New Roman"/>
                <w:sz w:val="24"/>
                <w:szCs w:val="24"/>
              </w:rPr>
              <w:br/>
              <w:t>М.П.</w:t>
            </w:r>
          </w:p>
          <w:p w:rsidR="00E5646A" w:rsidRPr="00696500" w:rsidRDefault="00E5646A" w:rsidP="00E5646A">
            <w:pPr>
              <w:widowControl w:val="0"/>
              <w:snapToGrid w:val="0"/>
              <w:ind w:right="-3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0493" w:rsidRDefault="00410493" w:rsidP="00E5646A">
      <w:pPr>
        <w:pStyle w:val="Iauiue1"/>
        <w:tabs>
          <w:tab w:val="left" w:pos="426"/>
        </w:tabs>
        <w:spacing w:line="276" w:lineRule="auto"/>
        <w:ind w:left="357"/>
        <w:contextualSpacing/>
        <w:mirrorIndents/>
        <w:jc w:val="center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>8</w:t>
      </w:r>
      <w:r w:rsidRPr="00877AF7">
        <w:rPr>
          <w:b/>
          <w:sz w:val="24"/>
          <w:szCs w:val="24"/>
        </w:rPr>
        <w:t>.   Адреса, реквизиты и подписи Сторон</w:t>
      </w:r>
      <w:r>
        <w:rPr>
          <w:b/>
          <w:sz w:val="24"/>
          <w:szCs w:val="24"/>
        </w:rPr>
        <w:t xml:space="preserve"> </w:t>
      </w:r>
      <w:r w:rsidRPr="009B0971">
        <w:rPr>
          <w:b/>
          <w:sz w:val="24"/>
          <w:szCs w:val="24"/>
          <w:vertAlign w:val="superscript"/>
        </w:rPr>
        <w:t>2</w:t>
      </w:r>
    </w:p>
    <w:p w:rsidR="00E5646A" w:rsidRPr="00877AF7" w:rsidRDefault="00E5646A" w:rsidP="00E5646A">
      <w:pPr>
        <w:pStyle w:val="Iauiue1"/>
        <w:tabs>
          <w:tab w:val="left" w:pos="426"/>
        </w:tabs>
        <w:spacing w:line="276" w:lineRule="auto"/>
        <w:ind w:left="357"/>
        <w:contextualSpacing/>
        <w:mirrorIndents/>
        <w:jc w:val="center"/>
        <w:rPr>
          <w:b/>
          <w:sz w:val="24"/>
          <w:szCs w:val="24"/>
        </w:rPr>
      </w:pPr>
    </w:p>
    <w:tbl>
      <w:tblPr>
        <w:tblW w:w="1002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104"/>
        <w:gridCol w:w="4925"/>
      </w:tblGrid>
      <w:tr w:rsidR="00410493" w:rsidRPr="00696500" w:rsidTr="009D5233">
        <w:trPr>
          <w:trHeight w:val="442"/>
        </w:trPr>
        <w:tc>
          <w:tcPr>
            <w:tcW w:w="5104" w:type="dxa"/>
            <w:vAlign w:val="center"/>
          </w:tcPr>
          <w:p w:rsidR="00E5646A" w:rsidRDefault="00410493" w:rsidP="00E5646A">
            <w:pPr>
              <w:pStyle w:val="211"/>
              <w:keepLines w:val="0"/>
              <w:tabs>
                <w:tab w:val="left" w:pos="4520"/>
              </w:tabs>
              <w:suppressAutoHyphens w:val="0"/>
              <w:snapToGrid w:val="0"/>
              <w:spacing w:before="0"/>
              <w:ind w:right="317"/>
              <w:contextualSpacing/>
              <w:mirrorIndents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>«Исполнитель»:</w:t>
            </w:r>
            <w:r w:rsidR="00E5646A" w:rsidRPr="009B0971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 </w:t>
            </w:r>
          </w:p>
          <w:p w:rsidR="00E5646A" w:rsidRDefault="00E5646A" w:rsidP="00E5646A">
            <w:pPr>
              <w:pStyle w:val="211"/>
              <w:keepLines w:val="0"/>
              <w:tabs>
                <w:tab w:val="left" w:pos="4520"/>
              </w:tabs>
              <w:suppressAutoHyphens w:val="0"/>
              <w:snapToGrid w:val="0"/>
              <w:spacing w:before="0"/>
              <w:ind w:right="317"/>
              <w:contextualSpacing/>
              <w:mirrorIndents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</w:p>
          <w:p w:rsidR="00E5646A" w:rsidRDefault="00E5646A" w:rsidP="00E5646A">
            <w:pPr>
              <w:pStyle w:val="211"/>
              <w:keepLines w:val="0"/>
              <w:tabs>
                <w:tab w:val="left" w:pos="4520"/>
              </w:tabs>
              <w:suppressAutoHyphens w:val="0"/>
              <w:snapToGrid w:val="0"/>
              <w:spacing w:before="0"/>
              <w:ind w:right="317"/>
              <w:contextualSpacing/>
              <w:mirrorIndents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9B0971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ЧОУ ДПО «Корпора</w:t>
            </w:r>
            <w:r w:rsidRPr="004B5BA5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тивный университет «Норильский н</w:t>
            </w:r>
            <w:r w:rsidRPr="009B0971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икель» </w:t>
            </w:r>
          </w:p>
          <w:p w:rsidR="00E5646A" w:rsidRPr="009B0971" w:rsidRDefault="00E5646A" w:rsidP="00E5646A">
            <w:pPr>
              <w:pStyle w:val="211"/>
              <w:keepLines w:val="0"/>
              <w:tabs>
                <w:tab w:val="left" w:pos="4520"/>
              </w:tabs>
              <w:suppressAutoHyphens w:val="0"/>
              <w:snapToGrid w:val="0"/>
              <w:spacing w:before="0"/>
              <w:ind w:right="317"/>
              <w:contextualSpacing/>
              <w:mirrorIndents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b w:val="0"/>
                <w:i/>
                <w:color w:val="0041C2"/>
                <w:sz w:val="24"/>
                <w:szCs w:val="24"/>
              </w:rPr>
              <w:t>www.university.nornik.ru</w:t>
            </w:r>
          </w:p>
          <w:p w:rsidR="00E5646A" w:rsidRDefault="00E5646A" w:rsidP="00E5646A">
            <w:pPr>
              <w:pStyle w:val="211"/>
              <w:keepLines w:val="0"/>
              <w:tabs>
                <w:tab w:val="left" w:pos="4520"/>
              </w:tabs>
              <w:suppressAutoHyphens w:val="0"/>
              <w:snapToGrid w:val="0"/>
              <w:spacing w:before="0"/>
              <w:ind w:right="317"/>
              <w:contextualSpacing/>
              <w:mirrorIndents/>
              <w:rPr>
                <w:rFonts w:ascii="Times New Roman" w:hAnsi="Times New Roman" w:cs="Times New Roman"/>
                <w:b w:val="0"/>
                <w:bCs/>
                <w:kern w:val="20"/>
                <w:sz w:val="24"/>
                <w:szCs w:val="24"/>
              </w:rPr>
            </w:pPr>
            <w:r w:rsidRPr="009B0971">
              <w:rPr>
                <w:rFonts w:ascii="Times New Roman" w:hAnsi="Times New Roman" w:cs="Times New Roman"/>
                <w:b w:val="0"/>
                <w:bCs/>
                <w:kern w:val="20"/>
                <w:sz w:val="24"/>
                <w:szCs w:val="24"/>
              </w:rPr>
              <w:t xml:space="preserve">Адрес места нахождения юридического лица: 663305, Красноярский край, </w:t>
            </w:r>
          </w:p>
          <w:p w:rsidR="00E5646A" w:rsidRDefault="00E5646A" w:rsidP="00E5646A">
            <w:pPr>
              <w:pStyle w:val="211"/>
              <w:keepLines w:val="0"/>
              <w:tabs>
                <w:tab w:val="left" w:pos="4520"/>
              </w:tabs>
              <w:suppressAutoHyphens w:val="0"/>
              <w:snapToGrid w:val="0"/>
              <w:spacing w:before="0"/>
              <w:ind w:right="317"/>
              <w:contextualSpacing/>
              <w:mirrorIndents/>
              <w:rPr>
                <w:rFonts w:ascii="Times New Roman" w:hAnsi="Times New Roman" w:cs="Times New Roman"/>
                <w:b w:val="0"/>
                <w:bCs/>
                <w:kern w:val="20"/>
                <w:sz w:val="24"/>
                <w:szCs w:val="24"/>
              </w:rPr>
            </w:pPr>
            <w:r w:rsidRPr="009B0971">
              <w:rPr>
                <w:rFonts w:ascii="Times New Roman" w:hAnsi="Times New Roman" w:cs="Times New Roman"/>
                <w:b w:val="0"/>
                <w:bCs/>
                <w:kern w:val="20"/>
                <w:sz w:val="24"/>
                <w:szCs w:val="24"/>
              </w:rPr>
              <w:t>г. Норильск, ул. Талнахская, д. 31</w:t>
            </w:r>
            <w:r w:rsidRPr="004B0193">
              <w:rPr>
                <w:rFonts w:ascii="Times New Roman" w:hAnsi="Times New Roman" w:cs="Times New Roman"/>
                <w:b w:val="0"/>
                <w:bCs/>
                <w:kern w:val="20"/>
                <w:sz w:val="24"/>
                <w:szCs w:val="24"/>
              </w:rPr>
              <w:t xml:space="preserve"> </w:t>
            </w:r>
          </w:p>
          <w:p w:rsidR="00E5646A" w:rsidRDefault="00E5646A" w:rsidP="00E5646A">
            <w:pPr>
              <w:pStyle w:val="211"/>
              <w:keepLines w:val="0"/>
              <w:tabs>
                <w:tab w:val="left" w:pos="4520"/>
              </w:tabs>
              <w:suppressAutoHyphens w:val="0"/>
              <w:snapToGrid w:val="0"/>
              <w:spacing w:before="0"/>
              <w:ind w:right="317"/>
              <w:contextualSpacing/>
              <w:mirrorIndents/>
              <w:rPr>
                <w:rFonts w:ascii="Times New Roman" w:hAnsi="Times New Roman" w:cs="Times New Roman"/>
                <w:b w:val="0"/>
                <w:bCs/>
                <w:kern w:val="20"/>
                <w:sz w:val="24"/>
                <w:szCs w:val="24"/>
              </w:rPr>
            </w:pPr>
            <w:r w:rsidRPr="004B0193">
              <w:rPr>
                <w:rFonts w:ascii="Times New Roman" w:hAnsi="Times New Roman" w:cs="Times New Roman"/>
                <w:b w:val="0"/>
                <w:bCs/>
                <w:kern w:val="20"/>
                <w:sz w:val="24"/>
                <w:szCs w:val="24"/>
              </w:rPr>
              <w:t xml:space="preserve">Фактический адрес: 184511, Мурманская область, г. Мончегорск, ул. Кольская, </w:t>
            </w:r>
          </w:p>
          <w:p w:rsidR="00E5646A" w:rsidRPr="004B0193" w:rsidRDefault="00E5646A" w:rsidP="00E5646A">
            <w:pPr>
              <w:pStyle w:val="211"/>
              <w:keepLines w:val="0"/>
              <w:tabs>
                <w:tab w:val="left" w:pos="4520"/>
              </w:tabs>
              <w:suppressAutoHyphens w:val="0"/>
              <w:snapToGrid w:val="0"/>
              <w:spacing w:before="0"/>
              <w:ind w:right="-178"/>
              <w:contextualSpacing/>
              <w:mirrorIndents/>
              <w:rPr>
                <w:rFonts w:ascii="Times New Roman" w:hAnsi="Times New Roman" w:cs="Times New Roman"/>
                <w:b w:val="0"/>
                <w:bCs/>
                <w:kern w:val="20"/>
                <w:sz w:val="24"/>
                <w:szCs w:val="24"/>
              </w:rPr>
            </w:pPr>
            <w:r w:rsidRPr="004B0193">
              <w:rPr>
                <w:rFonts w:ascii="Times New Roman" w:hAnsi="Times New Roman" w:cs="Times New Roman"/>
                <w:b w:val="0"/>
                <w:bCs/>
                <w:kern w:val="20"/>
                <w:sz w:val="24"/>
                <w:szCs w:val="24"/>
              </w:rPr>
              <w:t>д. 6а</w:t>
            </w:r>
          </w:p>
          <w:p w:rsidR="00E5646A" w:rsidRPr="00F96D05" w:rsidRDefault="00E5646A" w:rsidP="00E5646A">
            <w:pPr>
              <w:pStyle w:val="211"/>
              <w:keepLines w:val="0"/>
              <w:tabs>
                <w:tab w:val="left" w:pos="4520"/>
              </w:tabs>
              <w:suppressAutoHyphens w:val="0"/>
              <w:snapToGrid w:val="0"/>
              <w:spacing w:before="0"/>
              <w:ind w:right="317"/>
              <w:contextualSpacing/>
              <w:mirrorIndents/>
              <w:rPr>
                <w:rFonts w:ascii="Times New Roman" w:hAnsi="Times New Roman" w:cs="Times New Roman"/>
                <w:b w:val="0"/>
                <w:bCs/>
                <w:kern w:val="20"/>
                <w:sz w:val="24"/>
                <w:szCs w:val="24"/>
              </w:rPr>
            </w:pPr>
            <w:r w:rsidRPr="00F96D05">
              <w:rPr>
                <w:rFonts w:ascii="Times New Roman" w:hAnsi="Times New Roman" w:cs="Times New Roman"/>
                <w:b w:val="0"/>
                <w:bCs/>
                <w:kern w:val="20"/>
                <w:sz w:val="24"/>
                <w:szCs w:val="24"/>
              </w:rPr>
              <w:t>ОГРН 1067799031387</w:t>
            </w:r>
          </w:p>
          <w:p w:rsidR="00E5646A" w:rsidRPr="00F96D05" w:rsidRDefault="00E5646A" w:rsidP="00E5646A">
            <w:pPr>
              <w:pStyle w:val="211"/>
              <w:keepLines w:val="0"/>
              <w:tabs>
                <w:tab w:val="left" w:pos="4520"/>
              </w:tabs>
              <w:suppressAutoHyphens w:val="0"/>
              <w:snapToGrid w:val="0"/>
              <w:spacing w:before="0"/>
              <w:ind w:right="317"/>
              <w:contextualSpacing/>
              <w:mirrorIndents/>
              <w:rPr>
                <w:rFonts w:ascii="Times New Roman" w:hAnsi="Times New Roman" w:cs="Times New Roman"/>
                <w:b w:val="0"/>
                <w:bCs/>
                <w:kern w:val="20"/>
                <w:sz w:val="24"/>
                <w:szCs w:val="24"/>
              </w:rPr>
            </w:pPr>
            <w:r w:rsidRPr="00F96D05">
              <w:rPr>
                <w:rFonts w:ascii="Times New Roman" w:hAnsi="Times New Roman" w:cs="Times New Roman"/>
                <w:b w:val="0"/>
                <w:bCs/>
                <w:kern w:val="20"/>
                <w:sz w:val="24"/>
                <w:szCs w:val="24"/>
              </w:rPr>
              <w:lastRenderedPageBreak/>
              <w:t>ИНН/КПП 7703391671/510743001</w:t>
            </w:r>
          </w:p>
          <w:p w:rsidR="00E5646A" w:rsidRDefault="00E5646A" w:rsidP="00E5646A">
            <w:pPr>
              <w:pStyle w:val="211"/>
              <w:keepLines w:val="0"/>
              <w:tabs>
                <w:tab w:val="left" w:pos="4520"/>
              </w:tabs>
              <w:suppressAutoHyphens w:val="0"/>
              <w:snapToGrid w:val="0"/>
              <w:spacing w:before="0"/>
              <w:ind w:right="317"/>
              <w:contextualSpacing/>
              <w:mirrorIndents/>
              <w:rPr>
                <w:rFonts w:ascii="Times New Roman" w:hAnsi="Times New Roman" w:cs="Times New Roman"/>
                <w:b w:val="0"/>
                <w:bCs/>
                <w:kern w:val="20"/>
                <w:sz w:val="24"/>
                <w:szCs w:val="24"/>
              </w:rPr>
            </w:pPr>
            <w:r w:rsidRPr="00F96D05">
              <w:rPr>
                <w:rFonts w:ascii="Times New Roman" w:hAnsi="Times New Roman" w:cs="Times New Roman"/>
                <w:b w:val="0"/>
                <w:bCs/>
                <w:kern w:val="20"/>
                <w:sz w:val="24"/>
                <w:szCs w:val="24"/>
              </w:rPr>
              <w:t xml:space="preserve">СЕВЕРО-ЗАПАДНЫЙ ФИЛИАЛ </w:t>
            </w:r>
          </w:p>
          <w:p w:rsidR="00E5646A" w:rsidRPr="00F96D05" w:rsidRDefault="00E5646A" w:rsidP="00E5646A">
            <w:pPr>
              <w:pStyle w:val="211"/>
              <w:keepLines w:val="0"/>
              <w:tabs>
                <w:tab w:val="left" w:pos="4520"/>
              </w:tabs>
              <w:suppressAutoHyphens w:val="0"/>
              <w:snapToGrid w:val="0"/>
              <w:spacing w:before="0"/>
              <w:ind w:right="317"/>
              <w:contextualSpacing/>
              <w:mirrorIndents/>
              <w:rPr>
                <w:rFonts w:ascii="Times New Roman" w:hAnsi="Times New Roman" w:cs="Times New Roman"/>
                <w:b w:val="0"/>
                <w:bCs/>
                <w:kern w:val="20"/>
                <w:sz w:val="24"/>
                <w:szCs w:val="24"/>
              </w:rPr>
            </w:pPr>
            <w:r w:rsidRPr="00F96D05">
              <w:rPr>
                <w:rFonts w:ascii="Times New Roman" w:hAnsi="Times New Roman" w:cs="Times New Roman"/>
                <w:b w:val="0"/>
                <w:bCs/>
                <w:kern w:val="20"/>
                <w:sz w:val="24"/>
                <w:szCs w:val="24"/>
              </w:rPr>
              <w:t>ПАО РОСБАНК г. Санкт - Петербург</w:t>
            </w:r>
          </w:p>
          <w:p w:rsidR="00E5646A" w:rsidRPr="00F96D05" w:rsidRDefault="00E5646A" w:rsidP="00E5646A">
            <w:pPr>
              <w:pStyle w:val="211"/>
              <w:keepLines w:val="0"/>
              <w:tabs>
                <w:tab w:val="left" w:pos="4520"/>
              </w:tabs>
              <w:suppressAutoHyphens w:val="0"/>
              <w:snapToGrid w:val="0"/>
              <w:spacing w:before="0"/>
              <w:ind w:right="317"/>
              <w:contextualSpacing/>
              <w:mirrorIndents/>
              <w:rPr>
                <w:rFonts w:ascii="Times New Roman" w:hAnsi="Times New Roman" w:cs="Times New Roman"/>
                <w:b w:val="0"/>
                <w:bCs/>
                <w:kern w:val="20"/>
                <w:sz w:val="24"/>
                <w:szCs w:val="24"/>
              </w:rPr>
            </w:pPr>
            <w:r w:rsidRPr="00F96D05">
              <w:rPr>
                <w:rFonts w:ascii="Times New Roman" w:hAnsi="Times New Roman" w:cs="Times New Roman"/>
                <w:b w:val="0"/>
                <w:bCs/>
                <w:kern w:val="20"/>
                <w:sz w:val="24"/>
                <w:szCs w:val="24"/>
              </w:rPr>
              <w:t>р/с 40703810893600000012</w:t>
            </w:r>
          </w:p>
          <w:p w:rsidR="00E5646A" w:rsidRPr="00F96D05" w:rsidRDefault="00E5646A" w:rsidP="00E5646A">
            <w:pPr>
              <w:pStyle w:val="211"/>
              <w:keepLines w:val="0"/>
              <w:tabs>
                <w:tab w:val="left" w:pos="4520"/>
              </w:tabs>
              <w:suppressAutoHyphens w:val="0"/>
              <w:snapToGrid w:val="0"/>
              <w:spacing w:before="0"/>
              <w:ind w:right="317"/>
              <w:contextualSpacing/>
              <w:mirrorIndents/>
              <w:rPr>
                <w:rFonts w:ascii="Times New Roman" w:hAnsi="Times New Roman" w:cs="Times New Roman"/>
                <w:b w:val="0"/>
                <w:bCs/>
                <w:kern w:val="20"/>
                <w:sz w:val="24"/>
                <w:szCs w:val="24"/>
              </w:rPr>
            </w:pPr>
            <w:r w:rsidRPr="00F96D05">
              <w:rPr>
                <w:rFonts w:ascii="Times New Roman" w:hAnsi="Times New Roman" w:cs="Times New Roman"/>
                <w:b w:val="0"/>
                <w:bCs/>
                <w:kern w:val="20"/>
                <w:sz w:val="24"/>
                <w:szCs w:val="24"/>
              </w:rPr>
              <w:t>к/с 30101810100000000778</w:t>
            </w:r>
          </w:p>
          <w:p w:rsidR="00E5646A" w:rsidRPr="00F96D05" w:rsidRDefault="00E5646A" w:rsidP="00E5646A">
            <w:pPr>
              <w:pStyle w:val="211"/>
              <w:keepLines w:val="0"/>
              <w:tabs>
                <w:tab w:val="left" w:pos="4520"/>
              </w:tabs>
              <w:suppressAutoHyphens w:val="0"/>
              <w:snapToGrid w:val="0"/>
              <w:spacing w:before="0"/>
              <w:ind w:right="317"/>
              <w:contextualSpacing/>
              <w:mirrorIndents/>
              <w:rPr>
                <w:rFonts w:ascii="Times New Roman" w:hAnsi="Times New Roman" w:cs="Times New Roman"/>
                <w:b w:val="0"/>
                <w:bCs/>
                <w:kern w:val="20"/>
                <w:sz w:val="24"/>
                <w:szCs w:val="24"/>
              </w:rPr>
            </w:pPr>
            <w:r w:rsidRPr="00F96D05">
              <w:rPr>
                <w:rFonts w:ascii="Times New Roman" w:hAnsi="Times New Roman" w:cs="Times New Roman"/>
                <w:b w:val="0"/>
                <w:bCs/>
                <w:kern w:val="20"/>
                <w:sz w:val="24"/>
                <w:szCs w:val="24"/>
              </w:rPr>
              <w:t>БИК 044030778</w:t>
            </w:r>
          </w:p>
          <w:p w:rsidR="00E5646A" w:rsidRDefault="00E5646A" w:rsidP="00E5646A">
            <w:pPr>
              <w:pStyle w:val="211"/>
              <w:keepLines w:val="0"/>
              <w:tabs>
                <w:tab w:val="left" w:pos="4520"/>
              </w:tabs>
              <w:suppressAutoHyphens w:val="0"/>
              <w:snapToGrid w:val="0"/>
              <w:spacing w:before="0"/>
              <w:ind w:right="317"/>
              <w:contextualSpacing/>
              <w:mirrorIndents/>
              <w:rPr>
                <w:rFonts w:ascii="Times New Roman" w:hAnsi="Times New Roman" w:cs="Times New Roman"/>
                <w:b w:val="0"/>
                <w:bCs/>
                <w:kern w:val="20"/>
                <w:sz w:val="24"/>
                <w:szCs w:val="24"/>
              </w:rPr>
            </w:pPr>
            <w:r w:rsidRPr="009B0971">
              <w:rPr>
                <w:rFonts w:ascii="Times New Roman" w:hAnsi="Times New Roman" w:cs="Times New Roman"/>
                <w:b w:val="0"/>
                <w:bCs/>
                <w:kern w:val="20"/>
                <w:sz w:val="24"/>
                <w:szCs w:val="24"/>
              </w:rPr>
              <w:t xml:space="preserve">Тел. (81536) 660-26, </w:t>
            </w:r>
          </w:p>
          <w:p w:rsidR="00E5646A" w:rsidRPr="009B0971" w:rsidRDefault="00E5646A" w:rsidP="00E5646A">
            <w:pPr>
              <w:pStyle w:val="211"/>
              <w:keepLines w:val="0"/>
              <w:tabs>
                <w:tab w:val="left" w:pos="4520"/>
              </w:tabs>
              <w:suppressAutoHyphens w:val="0"/>
              <w:snapToGrid w:val="0"/>
              <w:spacing w:before="0"/>
              <w:ind w:right="317"/>
              <w:contextualSpacing/>
              <w:mirrorIndents/>
              <w:rPr>
                <w:rFonts w:ascii="Times New Roman" w:hAnsi="Times New Roman" w:cs="Times New Roman"/>
                <w:b w:val="0"/>
                <w:bCs/>
                <w:kern w:val="20"/>
                <w:sz w:val="24"/>
                <w:szCs w:val="24"/>
              </w:rPr>
            </w:pPr>
            <w:r w:rsidRPr="009B0971">
              <w:rPr>
                <w:rFonts w:ascii="Times New Roman" w:hAnsi="Times New Roman" w:cs="Times New Roman"/>
                <w:b w:val="0"/>
                <w:bCs/>
                <w:kern w:val="20"/>
                <w:sz w:val="24"/>
                <w:szCs w:val="24"/>
              </w:rPr>
              <w:t>факс (81536) 6-60-36</w:t>
            </w:r>
          </w:p>
          <w:p w:rsidR="00E5646A" w:rsidRPr="009B0971" w:rsidRDefault="00E5646A" w:rsidP="00E5646A">
            <w:pPr>
              <w:pStyle w:val="211"/>
              <w:keepLines w:val="0"/>
              <w:tabs>
                <w:tab w:val="left" w:pos="4520"/>
              </w:tabs>
              <w:suppressAutoHyphens w:val="0"/>
              <w:snapToGrid w:val="0"/>
              <w:spacing w:before="0"/>
              <w:ind w:right="317"/>
              <w:contextualSpacing/>
              <w:mirrorIndents/>
              <w:rPr>
                <w:rFonts w:ascii="Times New Roman" w:hAnsi="Times New Roman" w:cs="Times New Roman"/>
                <w:b w:val="0"/>
                <w:bCs/>
                <w:kern w:val="20"/>
                <w:sz w:val="24"/>
                <w:szCs w:val="24"/>
              </w:rPr>
            </w:pPr>
            <w:r w:rsidRPr="009B0971">
              <w:rPr>
                <w:rFonts w:ascii="Times New Roman" w:hAnsi="Times New Roman" w:cs="Times New Roman"/>
                <w:b w:val="0"/>
                <w:bCs/>
                <w:kern w:val="20"/>
                <w:sz w:val="24"/>
                <w:szCs w:val="24"/>
              </w:rPr>
              <w:t xml:space="preserve">Эл.почта  </w:t>
            </w:r>
            <w:hyperlink r:id="rId16" w:history="1">
              <w:r w:rsidRPr="009B0971">
                <w:rPr>
                  <w:rFonts w:ascii="Times New Roman" w:hAnsi="Times New Roman" w:cs="Times New Roman"/>
                  <w:b w:val="0"/>
                  <w:bCs/>
                  <w:kern w:val="20"/>
                  <w:sz w:val="24"/>
                  <w:szCs w:val="24"/>
                </w:rPr>
                <w:t>filialuniversityMonch@nornik.ru</w:t>
              </w:r>
            </w:hyperlink>
          </w:p>
          <w:p w:rsidR="00E5646A" w:rsidRPr="00696500" w:rsidRDefault="00E5646A" w:rsidP="00E5646A">
            <w:pPr>
              <w:pStyle w:val="211"/>
              <w:keepLines w:val="0"/>
              <w:tabs>
                <w:tab w:val="left" w:pos="4520"/>
              </w:tabs>
              <w:suppressAutoHyphens w:val="0"/>
              <w:snapToGrid w:val="0"/>
              <w:spacing w:before="0"/>
              <w:ind w:right="-36"/>
              <w:contextualSpacing/>
              <w:mirrorIndents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E5646A" w:rsidRPr="00696500" w:rsidRDefault="00E5646A" w:rsidP="00E5646A">
            <w:pPr>
              <w:widowControl w:val="0"/>
              <w:tabs>
                <w:tab w:val="left" w:pos="4520"/>
              </w:tabs>
              <w:ind w:right="31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410493" w:rsidRPr="00696500" w:rsidRDefault="00E5646A" w:rsidP="00E5646A">
            <w:pPr>
              <w:widowControl w:val="0"/>
              <w:snapToGrid w:val="0"/>
              <w:ind w:right="-3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>__________________/Ф.И.О./</w:t>
            </w:r>
            <w:r w:rsidRPr="00696500">
              <w:rPr>
                <w:rFonts w:ascii="Times New Roman" w:hAnsi="Times New Roman" w:cs="Times New Roman"/>
                <w:sz w:val="24"/>
                <w:szCs w:val="24"/>
              </w:rPr>
              <w:br/>
              <w:t>«_____» ___________ 20 ___</w:t>
            </w:r>
            <w:r w:rsidRPr="00696500">
              <w:rPr>
                <w:rFonts w:ascii="Times New Roman" w:hAnsi="Times New Roman" w:cs="Times New Roman"/>
                <w:sz w:val="24"/>
                <w:szCs w:val="24"/>
              </w:rPr>
              <w:br/>
              <w:t>М.П.</w:t>
            </w:r>
          </w:p>
        </w:tc>
        <w:tc>
          <w:tcPr>
            <w:tcW w:w="4925" w:type="dxa"/>
          </w:tcPr>
          <w:p w:rsidR="00E5646A" w:rsidRDefault="00410493" w:rsidP="00E5646A">
            <w:pPr>
              <w:pStyle w:val="a9"/>
              <w:widowControl w:val="0"/>
              <w:spacing w:line="276" w:lineRule="auto"/>
              <w:contextualSpacing/>
              <w:mirrorIndent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«Заказчик»:</w:t>
            </w:r>
            <w:r w:rsidR="00E5646A" w:rsidRPr="006965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5646A" w:rsidRDefault="00E5646A" w:rsidP="00E5646A">
            <w:pPr>
              <w:pStyle w:val="a9"/>
              <w:widowControl w:val="0"/>
              <w:spacing w:line="276" w:lineRule="auto"/>
              <w:contextualSpacing/>
              <w:mirrorIndents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5646A" w:rsidRPr="00696500" w:rsidRDefault="00E5646A" w:rsidP="00E5646A">
            <w:pPr>
              <w:pStyle w:val="a9"/>
              <w:widowControl w:val="0"/>
              <w:spacing w:line="276" w:lineRule="auto"/>
              <w:contextualSpacing/>
              <w:mirrorIndent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</w:t>
            </w:r>
          </w:p>
          <w:p w:rsidR="00E5646A" w:rsidRPr="00696500" w:rsidRDefault="00E5646A" w:rsidP="00E5646A">
            <w:pPr>
              <w:pStyle w:val="a9"/>
              <w:widowControl w:val="0"/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6A" w:rsidRPr="00696500" w:rsidRDefault="00E5646A" w:rsidP="00E5646A">
            <w:pPr>
              <w:pStyle w:val="a9"/>
              <w:widowControl w:val="0"/>
              <w:spacing w:line="276" w:lineRule="auto"/>
              <w:contextualSpacing/>
              <w:mirrorIndent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нахождения:</w:t>
            </w:r>
            <w:r w:rsidRPr="006965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</w:t>
            </w:r>
          </w:p>
          <w:p w:rsidR="00E5646A" w:rsidRPr="00696500" w:rsidRDefault="00E5646A" w:rsidP="00E5646A">
            <w:pPr>
              <w:pStyle w:val="a9"/>
              <w:widowControl w:val="0"/>
              <w:spacing w:line="276" w:lineRule="auto"/>
              <w:contextualSpacing/>
              <w:mirrorIndent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</w:t>
            </w:r>
          </w:p>
          <w:p w:rsidR="00E5646A" w:rsidRPr="00696500" w:rsidRDefault="00E5646A" w:rsidP="00E5646A">
            <w:pPr>
              <w:pStyle w:val="a9"/>
              <w:widowControl w:val="0"/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>Адрес для корреспонденции:</w:t>
            </w:r>
            <w:r w:rsidRPr="00696500" w:rsidDel="003E7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E5646A" w:rsidRPr="00696500" w:rsidRDefault="00E5646A" w:rsidP="00E5646A">
            <w:pPr>
              <w:pStyle w:val="a9"/>
              <w:widowControl w:val="0"/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E5646A" w:rsidRPr="00696500" w:rsidRDefault="00E5646A" w:rsidP="00E5646A">
            <w:pPr>
              <w:pStyle w:val="a9"/>
              <w:widowControl w:val="0"/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>ИНН ___________ КПП _____________</w:t>
            </w:r>
          </w:p>
          <w:p w:rsidR="00E5646A" w:rsidRPr="00696500" w:rsidRDefault="00E5646A" w:rsidP="00E5646A">
            <w:pPr>
              <w:pStyle w:val="a9"/>
              <w:widowControl w:val="0"/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>р/с _______________________________</w:t>
            </w:r>
          </w:p>
          <w:p w:rsidR="00E5646A" w:rsidRPr="00696500" w:rsidRDefault="00E5646A" w:rsidP="00E5646A">
            <w:pPr>
              <w:pStyle w:val="a9"/>
              <w:widowControl w:val="0"/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в_________________________________</w:t>
            </w:r>
          </w:p>
          <w:p w:rsidR="00E5646A" w:rsidRPr="00696500" w:rsidRDefault="00E5646A" w:rsidP="00E5646A">
            <w:pPr>
              <w:pStyle w:val="a9"/>
              <w:widowControl w:val="0"/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 xml:space="preserve">к/с________________________________ </w:t>
            </w:r>
          </w:p>
          <w:p w:rsidR="00E5646A" w:rsidRPr="00696500" w:rsidRDefault="00E5646A" w:rsidP="00E5646A">
            <w:pPr>
              <w:pStyle w:val="a9"/>
              <w:widowControl w:val="0"/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>БИК ______________________________</w:t>
            </w:r>
          </w:p>
          <w:p w:rsidR="00E5646A" w:rsidRPr="00696500" w:rsidRDefault="00E5646A" w:rsidP="00E5646A">
            <w:pPr>
              <w:pStyle w:val="a9"/>
              <w:widowControl w:val="0"/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</w:t>
            </w:r>
          </w:p>
          <w:p w:rsidR="00E5646A" w:rsidRPr="00696500" w:rsidRDefault="00E5646A" w:rsidP="00E5646A">
            <w:pPr>
              <w:pStyle w:val="a9"/>
              <w:widowControl w:val="0"/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>Факс ______________________________</w:t>
            </w:r>
          </w:p>
          <w:p w:rsidR="00E5646A" w:rsidRPr="00696500" w:rsidRDefault="00E5646A" w:rsidP="00E5646A">
            <w:pPr>
              <w:pStyle w:val="a9"/>
              <w:widowControl w:val="0"/>
              <w:spacing w:line="276" w:lineRule="auto"/>
              <w:contextualSpacing/>
              <w:mirrorIndent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  <w:r w:rsidRPr="006965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</w:t>
            </w:r>
          </w:p>
          <w:p w:rsidR="00E5646A" w:rsidRDefault="00E5646A" w:rsidP="00E5646A">
            <w:pPr>
              <w:widowControl w:val="0"/>
              <w:tabs>
                <w:tab w:val="left" w:pos="4520"/>
              </w:tabs>
              <w:ind w:right="31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6A" w:rsidRDefault="00E5646A" w:rsidP="00E5646A">
            <w:pPr>
              <w:widowControl w:val="0"/>
              <w:tabs>
                <w:tab w:val="left" w:pos="4520"/>
              </w:tabs>
              <w:ind w:right="31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6A" w:rsidRDefault="00E5646A" w:rsidP="00E5646A">
            <w:pPr>
              <w:widowControl w:val="0"/>
              <w:tabs>
                <w:tab w:val="left" w:pos="4520"/>
              </w:tabs>
              <w:ind w:right="31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6A" w:rsidRPr="00696500" w:rsidRDefault="00E5646A" w:rsidP="00E5646A">
            <w:pPr>
              <w:widowControl w:val="0"/>
              <w:tabs>
                <w:tab w:val="left" w:pos="4520"/>
              </w:tabs>
              <w:ind w:right="31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410493" w:rsidRPr="00696500" w:rsidRDefault="00E5646A" w:rsidP="009D5233">
            <w:pPr>
              <w:widowControl w:val="0"/>
              <w:snapToGrid w:val="0"/>
              <w:ind w:right="-3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>___________________/Ф.И.О./</w:t>
            </w:r>
            <w:r w:rsidRPr="00696500">
              <w:rPr>
                <w:rFonts w:ascii="Times New Roman" w:hAnsi="Times New Roman" w:cs="Times New Roman"/>
                <w:sz w:val="24"/>
                <w:szCs w:val="24"/>
              </w:rPr>
              <w:br/>
              <w:t>«_____» ___________ 20___</w:t>
            </w:r>
            <w:r w:rsidRPr="00696500">
              <w:rPr>
                <w:rFonts w:ascii="Times New Roman" w:hAnsi="Times New Roman" w:cs="Times New Roman"/>
                <w:sz w:val="24"/>
                <w:szCs w:val="24"/>
              </w:rPr>
              <w:br/>
              <w:t>М.П.</w:t>
            </w:r>
          </w:p>
        </w:tc>
      </w:tr>
    </w:tbl>
    <w:p w:rsidR="00410493" w:rsidRDefault="00410493" w:rsidP="00E5646A">
      <w:pPr>
        <w:widowControl w:val="0"/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E5646A" w:rsidRDefault="00E5646A" w:rsidP="00E5646A">
      <w:pPr>
        <w:widowControl w:val="0"/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E5646A" w:rsidRDefault="00E5646A" w:rsidP="00E5646A">
      <w:pPr>
        <w:widowControl w:val="0"/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E5646A" w:rsidRDefault="00E5646A" w:rsidP="00E5646A">
      <w:pPr>
        <w:widowControl w:val="0"/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E5646A" w:rsidRDefault="00E5646A" w:rsidP="00E5646A">
      <w:pPr>
        <w:widowControl w:val="0"/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10493" w:rsidRPr="009B0971" w:rsidRDefault="00410493" w:rsidP="00E5646A">
      <w:pPr>
        <w:widowControl w:val="0"/>
        <w:spacing w:after="0" w:line="240" w:lineRule="auto"/>
        <w:contextualSpacing/>
        <w:mirrorIndents/>
        <w:rPr>
          <w:rFonts w:ascii="Times New Roman" w:hAnsi="Times New Roman" w:cs="Times New Roman"/>
          <w:i/>
          <w:sz w:val="20"/>
          <w:szCs w:val="24"/>
        </w:rPr>
      </w:pPr>
      <w:r w:rsidRPr="009B097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B0971">
        <w:rPr>
          <w:rFonts w:ascii="Times New Roman" w:hAnsi="Times New Roman" w:cs="Times New Roman"/>
          <w:i/>
          <w:sz w:val="20"/>
          <w:szCs w:val="24"/>
        </w:rPr>
        <w:t>для ЧОУ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9B0971">
        <w:rPr>
          <w:rFonts w:ascii="Times New Roman" w:hAnsi="Times New Roman" w:cs="Times New Roman"/>
          <w:i/>
          <w:sz w:val="20"/>
          <w:szCs w:val="24"/>
        </w:rPr>
        <w:t>ДПО «Корпоративный университет «Норильский никель»</w:t>
      </w:r>
    </w:p>
    <w:p w:rsidR="00410493" w:rsidRPr="009B0971" w:rsidRDefault="00410493" w:rsidP="00E5646A">
      <w:pPr>
        <w:widowControl w:val="0"/>
        <w:spacing w:after="0" w:line="240" w:lineRule="auto"/>
        <w:contextualSpacing/>
        <w:mirrorIndents/>
        <w:rPr>
          <w:rFonts w:ascii="Times New Roman" w:hAnsi="Times New Roman" w:cs="Times New Roman"/>
          <w:i/>
          <w:sz w:val="20"/>
          <w:szCs w:val="24"/>
        </w:rPr>
      </w:pPr>
      <w:r w:rsidRPr="009B097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B0971">
        <w:rPr>
          <w:rFonts w:ascii="Times New Roman" w:hAnsi="Times New Roman" w:cs="Times New Roman"/>
          <w:i/>
          <w:sz w:val="20"/>
          <w:szCs w:val="24"/>
        </w:rPr>
        <w:t>для Филиала ЧОУ ДПО «Корпоративный университет «Норильский никель» в г. Мончегорск</w:t>
      </w:r>
    </w:p>
    <w:p w:rsidR="005A67F0" w:rsidRDefault="005A67F0" w:rsidP="00E5646A">
      <w:pPr>
        <w:pStyle w:val="Iauiue1"/>
        <w:tabs>
          <w:tab w:val="left" w:pos="426"/>
        </w:tabs>
        <w:contextualSpacing/>
        <w:mirrorIndents/>
        <w:rPr>
          <w:sz w:val="24"/>
          <w:szCs w:val="24"/>
        </w:rPr>
      </w:pPr>
    </w:p>
    <w:sectPr w:rsidR="005A67F0" w:rsidSect="009D5233">
      <w:footerReference w:type="default" r:id="rId17"/>
      <w:headerReference w:type="first" r:id="rId18"/>
      <w:pgSz w:w="11907" w:h="16840" w:code="9"/>
      <w:pgMar w:top="709" w:right="850" w:bottom="1134" w:left="1701" w:header="567" w:footer="12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753" w:rsidRDefault="002B1753" w:rsidP="008C2B88">
      <w:pPr>
        <w:spacing w:after="0" w:line="240" w:lineRule="auto"/>
      </w:pPr>
      <w:r>
        <w:separator/>
      </w:r>
    </w:p>
  </w:endnote>
  <w:endnote w:type="continuationSeparator" w:id="0">
    <w:p w:rsidR="002B1753" w:rsidRDefault="002B1753" w:rsidP="008C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zeta Titu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44302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9509F" w:rsidRPr="004B5379" w:rsidRDefault="0019509F">
        <w:pPr>
          <w:pStyle w:val="a9"/>
          <w:jc w:val="right"/>
          <w:rPr>
            <w:rFonts w:ascii="Times New Roman" w:hAnsi="Times New Roman" w:cs="Times New Roman"/>
          </w:rPr>
        </w:pPr>
        <w:r w:rsidRPr="004B5379">
          <w:rPr>
            <w:rFonts w:ascii="Times New Roman" w:hAnsi="Times New Roman" w:cs="Times New Roman"/>
          </w:rPr>
          <w:fldChar w:fldCharType="begin"/>
        </w:r>
        <w:r w:rsidRPr="004B5379">
          <w:rPr>
            <w:rFonts w:ascii="Times New Roman" w:hAnsi="Times New Roman" w:cs="Times New Roman"/>
          </w:rPr>
          <w:instrText>PAGE   \* MERGEFORMAT</w:instrText>
        </w:r>
        <w:r w:rsidRPr="004B5379">
          <w:rPr>
            <w:rFonts w:ascii="Times New Roman" w:hAnsi="Times New Roman" w:cs="Times New Roman"/>
          </w:rPr>
          <w:fldChar w:fldCharType="separate"/>
        </w:r>
        <w:r w:rsidR="009D5233">
          <w:rPr>
            <w:rFonts w:ascii="Times New Roman" w:hAnsi="Times New Roman" w:cs="Times New Roman"/>
            <w:noProof/>
          </w:rPr>
          <w:t>9</w:t>
        </w:r>
        <w:r w:rsidRPr="004B5379">
          <w:rPr>
            <w:rFonts w:ascii="Times New Roman" w:hAnsi="Times New Roman" w:cs="Times New Roman"/>
          </w:rPr>
          <w:fldChar w:fldCharType="end"/>
        </w:r>
      </w:p>
    </w:sdtContent>
  </w:sdt>
  <w:p w:rsidR="0019509F" w:rsidRDefault="0019509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753" w:rsidRDefault="002B1753" w:rsidP="008C2B88">
      <w:pPr>
        <w:spacing w:after="0" w:line="240" w:lineRule="auto"/>
      </w:pPr>
      <w:r>
        <w:separator/>
      </w:r>
    </w:p>
  </w:footnote>
  <w:footnote w:type="continuationSeparator" w:id="0">
    <w:p w:rsidR="002B1753" w:rsidRDefault="002B1753" w:rsidP="008C2B88">
      <w:pPr>
        <w:spacing w:after="0" w:line="240" w:lineRule="auto"/>
      </w:pPr>
      <w:r>
        <w:continuationSeparator/>
      </w:r>
    </w:p>
  </w:footnote>
  <w:footnote w:id="1">
    <w:p w:rsidR="0019509F" w:rsidRPr="00E5646A" w:rsidRDefault="0019509F" w:rsidP="008700E9">
      <w:pPr>
        <w:pStyle w:val="a3"/>
        <w:rPr>
          <w:rFonts w:ascii="Times New Roman" w:hAnsi="Times New Roman" w:cs="Times New Roman"/>
        </w:rPr>
      </w:pPr>
      <w:r w:rsidRPr="00E5646A">
        <w:rPr>
          <w:rStyle w:val="a5"/>
          <w:rFonts w:ascii="Times New Roman" w:hAnsi="Times New Roman" w:cs="Times New Roman"/>
        </w:rPr>
        <w:footnoteRef/>
      </w:r>
      <w:r w:rsidRPr="00E5646A">
        <w:rPr>
          <w:rFonts w:ascii="Times New Roman" w:hAnsi="Times New Roman" w:cs="Times New Roman"/>
        </w:rPr>
        <w:t xml:space="preserve"> Для договоров со сторонними контрагентами.</w:t>
      </w:r>
    </w:p>
  </w:footnote>
  <w:footnote w:id="2">
    <w:p w:rsidR="0019509F" w:rsidRPr="00E5646A" w:rsidRDefault="0019509F" w:rsidP="008700E9">
      <w:pPr>
        <w:pStyle w:val="a3"/>
        <w:rPr>
          <w:rFonts w:ascii="Times New Roman" w:hAnsi="Times New Roman" w:cs="Times New Roman"/>
        </w:rPr>
      </w:pPr>
      <w:r w:rsidRPr="00E5646A">
        <w:rPr>
          <w:rStyle w:val="a5"/>
          <w:rFonts w:ascii="Times New Roman" w:hAnsi="Times New Roman" w:cs="Times New Roman"/>
        </w:rPr>
        <w:footnoteRef/>
      </w:r>
      <w:r w:rsidRPr="00E5646A">
        <w:rPr>
          <w:rFonts w:ascii="Times New Roman" w:hAnsi="Times New Roman" w:cs="Times New Roman"/>
        </w:rPr>
        <w:t xml:space="preserve"> Для внутригрупповых договоров.</w:t>
      </w:r>
    </w:p>
  </w:footnote>
  <w:footnote w:id="3">
    <w:p w:rsidR="0019509F" w:rsidRPr="00E5646A" w:rsidRDefault="0019509F" w:rsidP="008700E9">
      <w:pPr>
        <w:pStyle w:val="a3"/>
        <w:rPr>
          <w:rFonts w:ascii="Times New Roman" w:hAnsi="Times New Roman" w:cs="Times New Roman"/>
        </w:rPr>
      </w:pPr>
      <w:r w:rsidRPr="00E5646A">
        <w:rPr>
          <w:rStyle w:val="a5"/>
          <w:rFonts w:ascii="Times New Roman" w:hAnsi="Times New Roman" w:cs="Times New Roman"/>
        </w:rPr>
        <w:footnoteRef/>
      </w:r>
      <w:r w:rsidRPr="00E5646A">
        <w:rPr>
          <w:rFonts w:ascii="Times New Roman" w:hAnsi="Times New Roman" w:cs="Times New Roman"/>
        </w:rPr>
        <w:t xml:space="preserve"> Для договоров со сторонними контрагентами.</w:t>
      </w:r>
    </w:p>
  </w:footnote>
  <w:footnote w:id="4">
    <w:p w:rsidR="0019509F" w:rsidRPr="00E5646A" w:rsidRDefault="0019509F" w:rsidP="008700E9">
      <w:pPr>
        <w:pStyle w:val="a3"/>
        <w:rPr>
          <w:rFonts w:ascii="Times New Roman" w:hAnsi="Times New Roman" w:cs="Times New Roman"/>
        </w:rPr>
      </w:pPr>
      <w:r w:rsidRPr="00E5646A">
        <w:rPr>
          <w:rStyle w:val="a5"/>
          <w:rFonts w:ascii="Times New Roman" w:hAnsi="Times New Roman" w:cs="Times New Roman"/>
        </w:rPr>
        <w:footnoteRef/>
      </w:r>
      <w:r w:rsidRPr="00E5646A">
        <w:rPr>
          <w:rFonts w:ascii="Times New Roman" w:hAnsi="Times New Roman" w:cs="Times New Roman"/>
        </w:rPr>
        <w:t xml:space="preserve"> Для внутригрупповых договоров.</w:t>
      </w:r>
    </w:p>
  </w:footnote>
  <w:footnote w:id="5">
    <w:p w:rsidR="0019509F" w:rsidRPr="00E5646A" w:rsidRDefault="0019509F" w:rsidP="003269F9">
      <w:pPr>
        <w:pStyle w:val="a3"/>
        <w:rPr>
          <w:rFonts w:ascii="Times New Roman" w:hAnsi="Times New Roman" w:cs="Times New Roman"/>
        </w:rPr>
      </w:pPr>
      <w:r w:rsidRPr="00E5646A">
        <w:rPr>
          <w:rStyle w:val="a5"/>
          <w:rFonts w:ascii="Times New Roman" w:hAnsi="Times New Roman" w:cs="Times New Roman"/>
        </w:rPr>
        <w:footnoteRef/>
      </w:r>
      <w:r w:rsidRPr="00E5646A">
        <w:rPr>
          <w:rFonts w:ascii="Times New Roman" w:hAnsi="Times New Roman" w:cs="Times New Roman"/>
        </w:rPr>
        <w:t xml:space="preserve"> Для договоров со сторонними контрагентами.</w:t>
      </w:r>
    </w:p>
  </w:footnote>
  <w:footnote w:id="6">
    <w:p w:rsidR="0019509F" w:rsidRPr="00E5646A" w:rsidRDefault="0019509F" w:rsidP="003269F9">
      <w:pPr>
        <w:pStyle w:val="a3"/>
        <w:rPr>
          <w:rFonts w:ascii="Times New Roman" w:hAnsi="Times New Roman" w:cs="Times New Roman"/>
        </w:rPr>
      </w:pPr>
      <w:r w:rsidRPr="00E5646A">
        <w:rPr>
          <w:rStyle w:val="a5"/>
          <w:rFonts w:ascii="Times New Roman" w:hAnsi="Times New Roman" w:cs="Times New Roman"/>
        </w:rPr>
        <w:footnoteRef/>
      </w:r>
      <w:r w:rsidRPr="00E5646A">
        <w:rPr>
          <w:rFonts w:ascii="Times New Roman" w:hAnsi="Times New Roman" w:cs="Times New Roman"/>
        </w:rPr>
        <w:t xml:space="preserve"> Для внутригрупповых договоров.</w:t>
      </w:r>
    </w:p>
  </w:footnote>
  <w:footnote w:id="7">
    <w:p w:rsidR="0019509F" w:rsidRPr="00E5646A" w:rsidRDefault="0019509F" w:rsidP="003269F9">
      <w:pPr>
        <w:pStyle w:val="a3"/>
        <w:rPr>
          <w:rFonts w:ascii="Times New Roman" w:hAnsi="Times New Roman" w:cs="Times New Roman"/>
        </w:rPr>
      </w:pPr>
      <w:r w:rsidRPr="00E5646A">
        <w:rPr>
          <w:rStyle w:val="a5"/>
          <w:rFonts w:ascii="Times New Roman" w:hAnsi="Times New Roman" w:cs="Times New Roman"/>
        </w:rPr>
        <w:footnoteRef/>
      </w:r>
      <w:r w:rsidRPr="00E5646A">
        <w:rPr>
          <w:rFonts w:ascii="Times New Roman" w:hAnsi="Times New Roman" w:cs="Times New Roman"/>
        </w:rPr>
        <w:t xml:space="preserve"> Для договоров со сторонними контрагентами.</w:t>
      </w:r>
    </w:p>
  </w:footnote>
  <w:footnote w:id="8">
    <w:p w:rsidR="0019509F" w:rsidRPr="00E5646A" w:rsidRDefault="0019509F" w:rsidP="003269F9">
      <w:pPr>
        <w:pStyle w:val="a3"/>
        <w:rPr>
          <w:rFonts w:ascii="Times New Roman" w:hAnsi="Times New Roman" w:cs="Times New Roman"/>
        </w:rPr>
      </w:pPr>
      <w:r w:rsidRPr="00E5646A">
        <w:rPr>
          <w:rStyle w:val="a5"/>
          <w:rFonts w:ascii="Times New Roman" w:hAnsi="Times New Roman" w:cs="Times New Roman"/>
        </w:rPr>
        <w:footnoteRef/>
      </w:r>
      <w:r w:rsidRPr="00E5646A">
        <w:rPr>
          <w:rFonts w:ascii="Times New Roman" w:hAnsi="Times New Roman" w:cs="Times New Roman"/>
        </w:rPr>
        <w:t xml:space="preserve"> Для внутригрупповых договоров.</w:t>
      </w:r>
    </w:p>
  </w:footnote>
  <w:footnote w:id="9">
    <w:p w:rsidR="0019509F" w:rsidRPr="00E5646A" w:rsidRDefault="0019509F" w:rsidP="003269F9">
      <w:pPr>
        <w:pStyle w:val="a3"/>
        <w:rPr>
          <w:rFonts w:ascii="Times New Roman" w:hAnsi="Times New Roman" w:cs="Times New Roman"/>
        </w:rPr>
      </w:pPr>
      <w:r w:rsidRPr="00E5646A">
        <w:rPr>
          <w:rStyle w:val="a5"/>
          <w:rFonts w:ascii="Times New Roman" w:hAnsi="Times New Roman" w:cs="Times New Roman"/>
        </w:rPr>
        <w:footnoteRef/>
      </w:r>
      <w:r w:rsidRPr="00E5646A">
        <w:rPr>
          <w:rFonts w:ascii="Times New Roman" w:hAnsi="Times New Roman" w:cs="Times New Roman"/>
        </w:rPr>
        <w:t xml:space="preserve"> Для договоров со сторонними контрагентами.</w:t>
      </w:r>
    </w:p>
  </w:footnote>
  <w:footnote w:id="10">
    <w:p w:rsidR="0019509F" w:rsidRPr="00E5646A" w:rsidRDefault="0019509F" w:rsidP="003269F9">
      <w:pPr>
        <w:pStyle w:val="a3"/>
        <w:rPr>
          <w:rFonts w:ascii="Times New Roman" w:hAnsi="Times New Roman" w:cs="Times New Roman"/>
        </w:rPr>
      </w:pPr>
      <w:r w:rsidRPr="00E5646A">
        <w:rPr>
          <w:rStyle w:val="a5"/>
          <w:rFonts w:ascii="Times New Roman" w:hAnsi="Times New Roman" w:cs="Times New Roman"/>
        </w:rPr>
        <w:footnoteRef/>
      </w:r>
      <w:r w:rsidRPr="00E5646A">
        <w:rPr>
          <w:rFonts w:ascii="Times New Roman" w:hAnsi="Times New Roman" w:cs="Times New Roman"/>
        </w:rPr>
        <w:t xml:space="preserve"> Для внутригрупповых договоров.</w:t>
      </w:r>
    </w:p>
  </w:footnote>
  <w:footnote w:id="11">
    <w:p w:rsidR="0019509F" w:rsidRPr="00E5646A" w:rsidRDefault="0019509F" w:rsidP="00814C35">
      <w:pPr>
        <w:pStyle w:val="a3"/>
        <w:rPr>
          <w:rFonts w:ascii="Times New Roman" w:hAnsi="Times New Roman" w:cs="Times New Roman"/>
        </w:rPr>
      </w:pPr>
      <w:r w:rsidRPr="00E5646A">
        <w:rPr>
          <w:rStyle w:val="a5"/>
          <w:rFonts w:ascii="Times New Roman" w:hAnsi="Times New Roman" w:cs="Times New Roman"/>
        </w:rPr>
        <w:footnoteRef/>
      </w:r>
      <w:r w:rsidRPr="00E5646A">
        <w:rPr>
          <w:rFonts w:ascii="Times New Roman" w:hAnsi="Times New Roman" w:cs="Times New Roman"/>
        </w:rPr>
        <w:t xml:space="preserve"> Для договоров со сторонними контрагентами.</w:t>
      </w:r>
    </w:p>
  </w:footnote>
  <w:footnote w:id="12">
    <w:p w:rsidR="0019509F" w:rsidRPr="00E5646A" w:rsidRDefault="0019509F" w:rsidP="00814C35">
      <w:pPr>
        <w:pStyle w:val="a3"/>
        <w:rPr>
          <w:rFonts w:ascii="Times New Roman" w:hAnsi="Times New Roman" w:cs="Times New Roman"/>
        </w:rPr>
      </w:pPr>
      <w:r w:rsidRPr="00E5646A">
        <w:rPr>
          <w:rStyle w:val="a5"/>
          <w:rFonts w:ascii="Times New Roman" w:hAnsi="Times New Roman" w:cs="Times New Roman"/>
        </w:rPr>
        <w:footnoteRef/>
      </w:r>
      <w:r w:rsidRPr="00E5646A">
        <w:rPr>
          <w:rFonts w:ascii="Times New Roman" w:hAnsi="Times New Roman" w:cs="Times New Roman"/>
        </w:rPr>
        <w:t xml:space="preserve"> Для внутригрупповых договоров.</w:t>
      </w:r>
    </w:p>
  </w:footnote>
  <w:footnote w:id="13">
    <w:p w:rsidR="0019509F" w:rsidRPr="00E5646A" w:rsidRDefault="0019509F" w:rsidP="00814C35">
      <w:pPr>
        <w:pStyle w:val="a3"/>
        <w:rPr>
          <w:rFonts w:ascii="Times New Roman" w:hAnsi="Times New Roman" w:cs="Times New Roman"/>
        </w:rPr>
      </w:pPr>
      <w:r w:rsidRPr="00E5646A">
        <w:rPr>
          <w:rStyle w:val="a5"/>
          <w:rFonts w:ascii="Times New Roman" w:hAnsi="Times New Roman" w:cs="Times New Roman"/>
        </w:rPr>
        <w:footnoteRef/>
      </w:r>
      <w:r w:rsidRPr="00E5646A">
        <w:rPr>
          <w:rFonts w:ascii="Times New Roman" w:hAnsi="Times New Roman" w:cs="Times New Roman"/>
        </w:rPr>
        <w:t xml:space="preserve"> Для договоров со сторонними контрагентами.</w:t>
      </w:r>
    </w:p>
  </w:footnote>
  <w:footnote w:id="14">
    <w:p w:rsidR="0019509F" w:rsidRDefault="0019509F" w:rsidP="00814C35">
      <w:pPr>
        <w:pStyle w:val="a3"/>
      </w:pPr>
      <w:r w:rsidRPr="00E5646A">
        <w:rPr>
          <w:rStyle w:val="a5"/>
          <w:rFonts w:ascii="Times New Roman" w:hAnsi="Times New Roman" w:cs="Times New Roman"/>
        </w:rPr>
        <w:footnoteRef/>
      </w:r>
      <w:r w:rsidRPr="00E5646A">
        <w:rPr>
          <w:rFonts w:ascii="Times New Roman" w:hAnsi="Times New Roman" w:cs="Times New Roman"/>
        </w:rPr>
        <w:t xml:space="preserve"> Для внутригрупповых договоров.</w:t>
      </w:r>
    </w:p>
  </w:footnote>
  <w:footnote w:id="15">
    <w:p w:rsidR="0019509F" w:rsidRPr="00B940E3" w:rsidRDefault="0019509F" w:rsidP="00B42254">
      <w:pPr>
        <w:pStyle w:val="a3"/>
        <w:rPr>
          <w:rFonts w:ascii="Times New Roman" w:hAnsi="Times New Roman" w:cs="Times New Roman"/>
        </w:rPr>
      </w:pPr>
      <w:r w:rsidRPr="00B940E3">
        <w:rPr>
          <w:rStyle w:val="a5"/>
          <w:rFonts w:ascii="Times New Roman" w:hAnsi="Times New Roman" w:cs="Times New Roman"/>
        </w:rPr>
        <w:footnoteRef/>
      </w:r>
      <w:r w:rsidRPr="00B940E3">
        <w:rPr>
          <w:rFonts w:ascii="Times New Roman" w:hAnsi="Times New Roman" w:cs="Times New Roman"/>
        </w:rPr>
        <w:t xml:space="preserve"> Перечень обстоятельств не является закрытым и может быть изменен/дополнен Сторонами.</w:t>
      </w:r>
    </w:p>
  </w:footnote>
  <w:footnote w:id="16">
    <w:p w:rsidR="0019509F" w:rsidRPr="00B940E3" w:rsidRDefault="0019509F" w:rsidP="00B940E3">
      <w:pPr>
        <w:pStyle w:val="a3"/>
        <w:jc w:val="both"/>
        <w:rPr>
          <w:rFonts w:ascii="Times New Roman" w:hAnsi="Times New Roman" w:cs="Times New Roman"/>
        </w:rPr>
      </w:pPr>
      <w:r w:rsidRPr="00B940E3">
        <w:rPr>
          <w:rStyle w:val="a5"/>
          <w:rFonts w:ascii="Times New Roman" w:hAnsi="Times New Roman" w:cs="Times New Roman"/>
        </w:rPr>
        <w:footnoteRef/>
      </w:r>
      <w:r w:rsidRPr="00B940E3">
        <w:rPr>
          <w:rFonts w:ascii="Times New Roman" w:hAnsi="Times New Roman" w:cs="Times New Roman"/>
        </w:rPr>
        <w:t xml:space="preserve"> Для внутригрупповых договоров (Компания / РОКС НН).</w:t>
      </w:r>
    </w:p>
  </w:footnote>
  <w:footnote w:id="17">
    <w:p w:rsidR="0019509F" w:rsidRDefault="0019509F" w:rsidP="00B940E3">
      <w:pPr>
        <w:pStyle w:val="a3"/>
        <w:jc w:val="both"/>
      </w:pPr>
      <w:r w:rsidRPr="00B940E3">
        <w:rPr>
          <w:rStyle w:val="a5"/>
          <w:rFonts w:ascii="Times New Roman" w:hAnsi="Times New Roman" w:cs="Times New Roman"/>
        </w:rPr>
        <w:footnoteRef/>
      </w:r>
      <w:r w:rsidRPr="00B940E3">
        <w:rPr>
          <w:rFonts w:ascii="Times New Roman" w:hAnsi="Times New Roman" w:cs="Times New Roman"/>
        </w:rPr>
        <w:t xml:space="preserve"> Для договоров</w:t>
      </w:r>
      <w:r w:rsidRPr="00B940E3">
        <w:rPr>
          <w:rFonts w:ascii="Times New Roman" w:hAnsi="Times New Roman" w:cs="Times New Roman"/>
          <w:sz w:val="24"/>
          <w:szCs w:val="24"/>
        </w:rPr>
        <w:t xml:space="preserve"> </w:t>
      </w:r>
      <w:r w:rsidRPr="00B940E3">
        <w:rPr>
          <w:rFonts w:ascii="Times New Roman" w:hAnsi="Times New Roman" w:cs="Times New Roman"/>
        </w:rPr>
        <w:t>с внешними контрагентами.</w:t>
      </w:r>
    </w:p>
  </w:footnote>
  <w:footnote w:id="18">
    <w:p w:rsidR="0019509F" w:rsidRPr="00B940E3" w:rsidRDefault="0019509F" w:rsidP="00B940E3">
      <w:pPr>
        <w:pStyle w:val="a3"/>
        <w:jc w:val="both"/>
        <w:rPr>
          <w:rFonts w:ascii="Times New Roman" w:hAnsi="Times New Roman" w:cs="Times New Roman"/>
        </w:rPr>
      </w:pPr>
      <w:r w:rsidRPr="00B940E3">
        <w:rPr>
          <w:rStyle w:val="a5"/>
          <w:rFonts w:ascii="Times New Roman" w:hAnsi="Times New Roman" w:cs="Times New Roman"/>
        </w:rPr>
        <w:footnoteRef/>
      </w:r>
      <w:r w:rsidRPr="00B940E3">
        <w:rPr>
          <w:rFonts w:ascii="Times New Roman" w:hAnsi="Times New Roman" w:cs="Times New Roman"/>
        </w:rPr>
        <w:t xml:space="preserve"> Для внутригрупповых договоров (Компания / РОКС НН).</w:t>
      </w:r>
    </w:p>
  </w:footnote>
  <w:footnote w:id="19">
    <w:p w:rsidR="0019509F" w:rsidRPr="007C415F" w:rsidDel="002C3ADA" w:rsidRDefault="0019509F" w:rsidP="00B940E3">
      <w:pPr>
        <w:pStyle w:val="a3"/>
        <w:jc w:val="both"/>
        <w:rPr>
          <w:del w:id="4" w:author="Шмелев Евгений Васильевич" w:date="2022-07-26T11:47:00Z"/>
          <w:rFonts w:ascii="Times New Roman" w:hAnsi="Times New Roman" w:cs="Times New Roman"/>
          <w:rPrChange w:id="5" w:author="Прохорова Елена Сергеевна" w:date="2022-08-22T15:25:00Z">
            <w:rPr>
              <w:del w:id="6" w:author="Шмелев Евгений Васильевич" w:date="2022-07-26T11:47:00Z"/>
            </w:rPr>
          </w:rPrChange>
        </w:rPr>
      </w:pPr>
      <w:r w:rsidRPr="00B940E3">
        <w:rPr>
          <w:rStyle w:val="a5"/>
          <w:rFonts w:ascii="Times New Roman" w:hAnsi="Times New Roman" w:cs="Times New Roman"/>
        </w:rPr>
        <w:footnoteRef/>
      </w:r>
      <w:r w:rsidRPr="00B940E3">
        <w:rPr>
          <w:rFonts w:ascii="Times New Roman" w:hAnsi="Times New Roman" w:cs="Times New Roman"/>
        </w:rPr>
        <w:t xml:space="preserve"> Для договоров</w:t>
      </w:r>
      <w:r w:rsidRPr="00B940E3">
        <w:rPr>
          <w:rFonts w:ascii="Times New Roman" w:hAnsi="Times New Roman" w:cs="Times New Roman"/>
          <w:sz w:val="24"/>
          <w:szCs w:val="24"/>
        </w:rPr>
        <w:t xml:space="preserve"> </w:t>
      </w:r>
      <w:r w:rsidRPr="00B940E3">
        <w:rPr>
          <w:rFonts w:ascii="Times New Roman" w:hAnsi="Times New Roman" w:cs="Times New Roman"/>
        </w:rPr>
        <w:t>с внешними контрагентами.</w:t>
      </w:r>
    </w:p>
  </w:footnote>
  <w:footnote w:id="20">
    <w:p w:rsidR="0019509F" w:rsidRPr="00E5646A" w:rsidRDefault="0019509F" w:rsidP="00A73F4E">
      <w:pPr>
        <w:pStyle w:val="a3"/>
        <w:jc w:val="both"/>
        <w:rPr>
          <w:rFonts w:ascii="Times New Roman" w:hAnsi="Times New Roman" w:cs="Times New Roman"/>
        </w:rPr>
      </w:pPr>
      <w:r w:rsidRPr="00E5646A">
        <w:rPr>
          <w:rStyle w:val="a5"/>
          <w:rFonts w:ascii="Times New Roman" w:hAnsi="Times New Roman" w:cs="Times New Roman"/>
        </w:rPr>
        <w:footnoteRef/>
      </w:r>
      <w:r w:rsidRPr="00E5646A">
        <w:rPr>
          <w:rFonts w:ascii="Times New Roman" w:hAnsi="Times New Roman" w:cs="Times New Roman"/>
        </w:rPr>
        <w:t xml:space="preserve"> Если у контрагента есть «корпоративные» адреса (типа ___@</w:t>
      </w:r>
      <w:r w:rsidRPr="00E5646A">
        <w:rPr>
          <w:rFonts w:ascii="Times New Roman" w:hAnsi="Times New Roman" w:cs="Times New Roman"/>
          <w:lang w:val="en-US"/>
        </w:rPr>
        <w:t>nornik</w:t>
      </w:r>
      <w:r w:rsidRPr="00E5646A">
        <w:rPr>
          <w:rFonts w:ascii="Times New Roman" w:hAnsi="Times New Roman" w:cs="Times New Roman"/>
        </w:rPr>
        <w:t>.</w:t>
      </w:r>
      <w:r w:rsidRPr="00E5646A">
        <w:rPr>
          <w:rFonts w:ascii="Times New Roman" w:hAnsi="Times New Roman" w:cs="Times New Roman"/>
          <w:lang w:val="en-US"/>
        </w:rPr>
        <w:t>ru</w:t>
      </w:r>
      <w:r w:rsidRPr="00E5646A">
        <w:rPr>
          <w:rFonts w:ascii="Times New Roman" w:hAnsi="Times New Roman" w:cs="Times New Roman"/>
        </w:rPr>
        <w:t>, ___@</w:t>
      </w:r>
      <w:r w:rsidRPr="00E5646A">
        <w:rPr>
          <w:rFonts w:ascii="Times New Roman" w:hAnsi="Times New Roman" w:cs="Times New Roman"/>
          <w:lang w:val="en-US"/>
        </w:rPr>
        <w:t>gazprom</w:t>
      </w:r>
      <w:r w:rsidRPr="00E5646A">
        <w:rPr>
          <w:rFonts w:ascii="Times New Roman" w:hAnsi="Times New Roman" w:cs="Times New Roman"/>
        </w:rPr>
        <w:t>.</w:t>
      </w:r>
      <w:r w:rsidRPr="00E5646A">
        <w:rPr>
          <w:rFonts w:ascii="Times New Roman" w:hAnsi="Times New Roman" w:cs="Times New Roman"/>
          <w:lang w:val="en-US"/>
        </w:rPr>
        <w:t>ru</w:t>
      </w:r>
      <w:r w:rsidRPr="00E5646A">
        <w:rPr>
          <w:rFonts w:ascii="Times New Roman" w:hAnsi="Times New Roman" w:cs="Times New Roman"/>
        </w:rPr>
        <w:t>), то выбрать первый вариант.</w:t>
      </w:r>
    </w:p>
    <w:p w:rsidR="0019509F" w:rsidRPr="00E5646A" w:rsidRDefault="0019509F" w:rsidP="00A73F4E">
      <w:pPr>
        <w:pStyle w:val="a3"/>
        <w:jc w:val="both"/>
        <w:rPr>
          <w:rFonts w:ascii="Times New Roman" w:hAnsi="Times New Roman" w:cs="Times New Roman"/>
        </w:rPr>
      </w:pPr>
      <w:r w:rsidRPr="00E5646A">
        <w:rPr>
          <w:rFonts w:ascii="Times New Roman" w:hAnsi="Times New Roman" w:cs="Times New Roman"/>
        </w:rPr>
        <w:t>Если «корпоративных» адресов нет или в дополнение к «корпоративным» используются адреса типа ___@</w:t>
      </w:r>
      <w:r w:rsidRPr="00E5646A">
        <w:rPr>
          <w:rFonts w:ascii="Times New Roman" w:hAnsi="Times New Roman" w:cs="Times New Roman"/>
          <w:lang w:val="en-US"/>
        </w:rPr>
        <w:t>mail</w:t>
      </w:r>
      <w:r w:rsidRPr="00E5646A">
        <w:rPr>
          <w:rFonts w:ascii="Times New Roman" w:hAnsi="Times New Roman" w:cs="Times New Roman"/>
        </w:rPr>
        <w:t>.</w:t>
      </w:r>
      <w:r w:rsidRPr="00E5646A">
        <w:rPr>
          <w:rFonts w:ascii="Times New Roman" w:hAnsi="Times New Roman" w:cs="Times New Roman"/>
          <w:lang w:val="en-US"/>
        </w:rPr>
        <w:t>ru</w:t>
      </w:r>
      <w:r w:rsidRPr="00E5646A">
        <w:rPr>
          <w:rFonts w:ascii="Times New Roman" w:hAnsi="Times New Roman" w:cs="Times New Roman"/>
        </w:rPr>
        <w:t>, ___@</w:t>
      </w:r>
      <w:r w:rsidRPr="00E5646A">
        <w:rPr>
          <w:rFonts w:ascii="Times New Roman" w:hAnsi="Times New Roman" w:cs="Times New Roman"/>
          <w:lang w:val="en-US"/>
        </w:rPr>
        <w:t>yandex</w:t>
      </w:r>
      <w:r w:rsidRPr="00E5646A">
        <w:rPr>
          <w:rFonts w:ascii="Times New Roman" w:hAnsi="Times New Roman" w:cs="Times New Roman"/>
        </w:rPr>
        <w:t>.</w:t>
      </w:r>
      <w:r w:rsidRPr="00E5646A">
        <w:rPr>
          <w:rFonts w:ascii="Times New Roman" w:hAnsi="Times New Roman" w:cs="Times New Roman"/>
          <w:lang w:val="en-US"/>
        </w:rPr>
        <w:t>ru</w:t>
      </w:r>
      <w:r w:rsidRPr="00E5646A">
        <w:rPr>
          <w:rFonts w:ascii="Times New Roman" w:hAnsi="Times New Roman" w:cs="Times New Roman"/>
        </w:rPr>
        <w:t>, то дополнить также вторым вариантом.</w:t>
      </w:r>
    </w:p>
  </w:footnote>
  <w:footnote w:id="21">
    <w:p w:rsidR="0019509F" w:rsidRPr="00E5646A" w:rsidRDefault="0019509F" w:rsidP="00FD1860">
      <w:pPr>
        <w:pStyle w:val="a3"/>
        <w:jc w:val="both"/>
        <w:rPr>
          <w:rFonts w:ascii="Times New Roman" w:hAnsi="Times New Roman" w:cs="Times New Roman"/>
        </w:rPr>
      </w:pPr>
      <w:r w:rsidRPr="00E5646A">
        <w:rPr>
          <w:rStyle w:val="a5"/>
          <w:rFonts w:ascii="Times New Roman" w:hAnsi="Times New Roman" w:cs="Times New Roman"/>
        </w:rPr>
        <w:footnoteRef/>
      </w:r>
      <w:r w:rsidRPr="00E5646A">
        <w:rPr>
          <w:rFonts w:ascii="Times New Roman" w:hAnsi="Times New Roman" w:cs="Times New Roman"/>
        </w:rPr>
        <w:t xml:space="preserve"> Данный пункт, а также наименования / коды форм ПУД применяются в указанной в настоящей типовой форме договора редакции, если иное не предусмотрено рекомендациями ДБНУиФО ГО Компании о применении форм ПУД, размещенными в Базе знаний правовых служб по адресу: </w:t>
      </w:r>
      <w:hyperlink r:id="rId1" w:history="1">
        <w:r w:rsidRPr="00E5646A">
          <w:rPr>
            <w:rStyle w:val="af3"/>
            <w:rFonts w:ascii="Times New Roman" w:hAnsi="Times New Roman" w:cs="Times New Roman"/>
          </w:rPr>
          <w:t>https://office.nornik.ru/Runtime/Runtime/Form/KB+Workdesk+Form/?CardID=b239f470-65f6-ea11-8142-00155dbbd82f</w:t>
        </w:r>
      </w:hyperlink>
      <w:r w:rsidRPr="00E5646A">
        <w:rPr>
          <w:rFonts w:ascii="Times New Roman" w:hAnsi="Times New Roman" w:cs="Times New Roman"/>
        </w:rPr>
        <w:t>.</w:t>
      </w:r>
    </w:p>
  </w:footnote>
  <w:footnote w:id="22">
    <w:p w:rsidR="0019509F" w:rsidRPr="00AD63BB" w:rsidRDefault="0019509F" w:rsidP="00C45BEA">
      <w:pPr>
        <w:pStyle w:val="a3"/>
      </w:pPr>
      <w:r w:rsidRPr="00E5646A">
        <w:rPr>
          <w:rStyle w:val="a5"/>
          <w:rFonts w:ascii="Times New Roman" w:hAnsi="Times New Roman" w:cs="Times New Roman"/>
        </w:rPr>
        <w:footnoteRef/>
      </w:r>
      <w:r w:rsidRPr="00E5646A">
        <w:rPr>
          <w:rFonts w:ascii="Times New Roman" w:hAnsi="Times New Roman" w:cs="Times New Roman"/>
        </w:rPr>
        <w:t xml:space="preserve"> Включается в договоры с внешними контрагентами.</w:t>
      </w:r>
    </w:p>
  </w:footnote>
  <w:footnote w:id="23">
    <w:p w:rsidR="0019509F" w:rsidRPr="00E5646A" w:rsidRDefault="0019509F" w:rsidP="00C45BEA">
      <w:pPr>
        <w:pStyle w:val="a3"/>
        <w:rPr>
          <w:rFonts w:ascii="Times New Roman" w:hAnsi="Times New Roman" w:cs="Times New Roman"/>
        </w:rPr>
      </w:pPr>
      <w:r w:rsidRPr="00E5646A">
        <w:rPr>
          <w:rStyle w:val="a5"/>
          <w:rFonts w:ascii="Times New Roman" w:hAnsi="Times New Roman" w:cs="Times New Roman"/>
        </w:rPr>
        <w:footnoteRef/>
      </w:r>
      <w:r w:rsidRPr="00E5646A">
        <w:rPr>
          <w:rFonts w:ascii="Times New Roman" w:hAnsi="Times New Roman" w:cs="Times New Roman"/>
        </w:rPr>
        <w:t xml:space="preserve"> Включается во внутригрупповые договоры.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09F" w:rsidRDefault="0019509F" w:rsidP="00B42254">
    <w:pPr>
      <w:pStyle w:val="af1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Для Учреждения на стороне Исполнителя</w:t>
    </w:r>
  </w:p>
  <w:p w:rsidR="0019509F" w:rsidRPr="00F47E9E" w:rsidRDefault="0019509F" w:rsidP="00B42254">
    <w:pPr>
      <w:pStyle w:val="af1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со сторонними организациями или РОКС НН на стороне Заказчика</w:t>
    </w:r>
  </w:p>
  <w:p w:rsidR="0019509F" w:rsidRDefault="0019509F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F6E"/>
    <w:multiLevelType w:val="multilevel"/>
    <w:tmpl w:val="BEFEC688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1" w15:restartNumberingAfterBreak="0">
    <w:nsid w:val="01B47334"/>
    <w:multiLevelType w:val="hybridMultilevel"/>
    <w:tmpl w:val="78BEB2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B3754"/>
    <w:multiLevelType w:val="hybridMultilevel"/>
    <w:tmpl w:val="1B68B6AA"/>
    <w:lvl w:ilvl="0" w:tplc="D46A9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0272E4"/>
    <w:multiLevelType w:val="multilevel"/>
    <w:tmpl w:val="D6400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703DBF"/>
    <w:multiLevelType w:val="hybridMultilevel"/>
    <w:tmpl w:val="0484BBE6"/>
    <w:lvl w:ilvl="0" w:tplc="D46A9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883214"/>
    <w:multiLevelType w:val="multilevel"/>
    <w:tmpl w:val="3F0AC8AA"/>
    <w:lvl w:ilvl="0">
      <w:start w:val="1"/>
      <w:numFmt w:val="decimal"/>
      <w:pStyle w:val="1"/>
      <w:lvlText w:val="%1."/>
      <w:lvlJc w:val="left"/>
      <w:pPr>
        <w:ind w:left="3903" w:hanging="360"/>
      </w:p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6CE207A"/>
    <w:multiLevelType w:val="hybridMultilevel"/>
    <w:tmpl w:val="0484BBE6"/>
    <w:lvl w:ilvl="0" w:tplc="D46A9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30453F"/>
    <w:multiLevelType w:val="multilevel"/>
    <w:tmpl w:val="1BA26750"/>
    <w:lvl w:ilvl="0">
      <w:start w:val="6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0" w:hanging="1800"/>
      </w:pPr>
      <w:rPr>
        <w:rFonts w:hint="default"/>
      </w:rPr>
    </w:lvl>
  </w:abstractNum>
  <w:abstractNum w:abstractNumId="8" w15:restartNumberingAfterBreak="0">
    <w:nsid w:val="1DAC019C"/>
    <w:multiLevelType w:val="hybridMultilevel"/>
    <w:tmpl w:val="DBAE41B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04176"/>
    <w:multiLevelType w:val="hybridMultilevel"/>
    <w:tmpl w:val="3D040C84"/>
    <w:lvl w:ilvl="0" w:tplc="7700A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4296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E652186"/>
    <w:multiLevelType w:val="multilevel"/>
    <w:tmpl w:val="C3620EB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lang w:val="ru-RU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B2C3CB6"/>
    <w:multiLevelType w:val="multilevel"/>
    <w:tmpl w:val="B8F04B4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3B7075A8"/>
    <w:multiLevelType w:val="multilevel"/>
    <w:tmpl w:val="F8F6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4B56A2"/>
    <w:multiLevelType w:val="multilevel"/>
    <w:tmpl w:val="C8F26E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36C47B7"/>
    <w:multiLevelType w:val="hybridMultilevel"/>
    <w:tmpl w:val="BB682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B72CC"/>
    <w:multiLevelType w:val="multilevel"/>
    <w:tmpl w:val="A42831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CBD3A65"/>
    <w:multiLevelType w:val="multilevel"/>
    <w:tmpl w:val="0C7AF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181FF4"/>
    <w:multiLevelType w:val="hybridMultilevel"/>
    <w:tmpl w:val="C27ED304"/>
    <w:lvl w:ilvl="0" w:tplc="067054B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3661C5"/>
    <w:multiLevelType w:val="multilevel"/>
    <w:tmpl w:val="621400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53053E7"/>
    <w:multiLevelType w:val="multilevel"/>
    <w:tmpl w:val="F992F5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6AB3145"/>
    <w:multiLevelType w:val="multilevel"/>
    <w:tmpl w:val="E0D868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A0833C3"/>
    <w:multiLevelType w:val="multilevel"/>
    <w:tmpl w:val="2ACAD61A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3" w15:restartNumberingAfterBreak="0">
    <w:nsid w:val="62407F42"/>
    <w:multiLevelType w:val="hybridMultilevel"/>
    <w:tmpl w:val="CB203126"/>
    <w:lvl w:ilvl="0" w:tplc="7700AB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30E5E3A"/>
    <w:multiLevelType w:val="hybridMultilevel"/>
    <w:tmpl w:val="5A76FCCC"/>
    <w:lvl w:ilvl="0" w:tplc="FBAE0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CF372E3"/>
    <w:multiLevelType w:val="multilevel"/>
    <w:tmpl w:val="5BCAB2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6DFC3E8E"/>
    <w:multiLevelType w:val="multilevel"/>
    <w:tmpl w:val="3D6E10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FB16F76"/>
    <w:multiLevelType w:val="multilevel"/>
    <w:tmpl w:val="F63CF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ahoma" w:eastAsiaTheme="minorHAnsi" w:hAnsi="Tahoma" w:cs="Tahom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3"/>
  </w:num>
  <w:num w:numId="5">
    <w:abstractNumId w:val="11"/>
  </w:num>
  <w:num w:numId="6">
    <w:abstractNumId w:val="17"/>
  </w:num>
  <w:num w:numId="7">
    <w:abstractNumId w:val="3"/>
  </w:num>
  <w:num w:numId="8">
    <w:abstractNumId w:val="26"/>
  </w:num>
  <w:num w:numId="9">
    <w:abstractNumId w:val="20"/>
  </w:num>
  <w:num w:numId="10">
    <w:abstractNumId w:val="16"/>
  </w:num>
  <w:num w:numId="11">
    <w:abstractNumId w:val="19"/>
  </w:num>
  <w:num w:numId="12">
    <w:abstractNumId w:val="10"/>
  </w:num>
  <w:num w:numId="13">
    <w:abstractNumId w:val="23"/>
  </w:num>
  <w:num w:numId="14">
    <w:abstractNumId w:val="22"/>
  </w:num>
  <w:num w:numId="15">
    <w:abstractNumId w:val="9"/>
  </w:num>
  <w:num w:numId="16">
    <w:abstractNumId w:val="15"/>
  </w:num>
  <w:num w:numId="17">
    <w:abstractNumId w:val="24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5"/>
  </w:num>
  <w:num w:numId="36">
    <w:abstractNumId w:val="5"/>
    <w:lvlOverride w:ilvl="0">
      <w:startOverride w:val="4"/>
    </w:lvlOverride>
    <w:lvlOverride w:ilvl="1">
      <w:startOverride w:val="5"/>
    </w:lvlOverride>
  </w:num>
  <w:num w:numId="37">
    <w:abstractNumId w:val="27"/>
  </w:num>
  <w:num w:numId="38">
    <w:abstractNumId w:val="0"/>
  </w:num>
  <w:num w:numId="39">
    <w:abstractNumId w:val="14"/>
  </w:num>
  <w:num w:numId="40">
    <w:abstractNumId w:val="6"/>
  </w:num>
  <w:num w:numId="41">
    <w:abstractNumId w:val="4"/>
  </w:num>
  <w:num w:numId="42">
    <w:abstractNumId w:val="21"/>
  </w:num>
  <w:num w:numId="43">
    <w:abstractNumId w:val="2"/>
  </w:num>
  <w:num w:numId="44">
    <w:abstractNumId w:val="25"/>
  </w:num>
  <w:num w:numId="4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Шмелев Евгений Васильевич">
    <w15:presenceInfo w15:providerId="AD" w15:userId="S-1-5-21-1427493287-2892074134-283380318-155236"/>
  </w15:person>
  <w15:person w15:author="Прохорова Елена Сергеевна">
    <w15:presenceInfo w15:providerId="AD" w15:userId="S-1-5-21-1427493287-2892074134-283380318-5664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9B"/>
    <w:rsid w:val="000018DC"/>
    <w:rsid w:val="00013187"/>
    <w:rsid w:val="00014565"/>
    <w:rsid w:val="000154B3"/>
    <w:rsid w:val="0001663E"/>
    <w:rsid w:val="00017C44"/>
    <w:rsid w:val="000226F3"/>
    <w:rsid w:val="00022DE0"/>
    <w:rsid w:val="00026018"/>
    <w:rsid w:val="0003045D"/>
    <w:rsid w:val="00035EF3"/>
    <w:rsid w:val="00036AC4"/>
    <w:rsid w:val="000435CA"/>
    <w:rsid w:val="00052036"/>
    <w:rsid w:val="0005304D"/>
    <w:rsid w:val="00053520"/>
    <w:rsid w:val="00054273"/>
    <w:rsid w:val="00062AE8"/>
    <w:rsid w:val="0006523F"/>
    <w:rsid w:val="00065C46"/>
    <w:rsid w:val="000669CA"/>
    <w:rsid w:val="00070FCB"/>
    <w:rsid w:val="0007295C"/>
    <w:rsid w:val="0007315B"/>
    <w:rsid w:val="00075271"/>
    <w:rsid w:val="0007770D"/>
    <w:rsid w:val="0008236A"/>
    <w:rsid w:val="00086E89"/>
    <w:rsid w:val="0008774E"/>
    <w:rsid w:val="00090496"/>
    <w:rsid w:val="00096542"/>
    <w:rsid w:val="000A1A15"/>
    <w:rsid w:val="000A1C07"/>
    <w:rsid w:val="000A57B0"/>
    <w:rsid w:val="000A6655"/>
    <w:rsid w:val="000B542A"/>
    <w:rsid w:val="000B5B57"/>
    <w:rsid w:val="000C0D2F"/>
    <w:rsid w:val="000C0D60"/>
    <w:rsid w:val="000C1F30"/>
    <w:rsid w:val="000C4028"/>
    <w:rsid w:val="000C4C09"/>
    <w:rsid w:val="000C4D45"/>
    <w:rsid w:val="000D0600"/>
    <w:rsid w:val="000D2383"/>
    <w:rsid w:val="000D32EB"/>
    <w:rsid w:val="000D4778"/>
    <w:rsid w:val="000D610E"/>
    <w:rsid w:val="000E0F48"/>
    <w:rsid w:val="000E404B"/>
    <w:rsid w:val="000E4E25"/>
    <w:rsid w:val="000E75E3"/>
    <w:rsid w:val="000F534F"/>
    <w:rsid w:val="000F5AA2"/>
    <w:rsid w:val="0010193D"/>
    <w:rsid w:val="00101A74"/>
    <w:rsid w:val="001022B8"/>
    <w:rsid w:val="001024F9"/>
    <w:rsid w:val="00110AED"/>
    <w:rsid w:val="00111110"/>
    <w:rsid w:val="00111124"/>
    <w:rsid w:val="00111713"/>
    <w:rsid w:val="00111A2A"/>
    <w:rsid w:val="001179F4"/>
    <w:rsid w:val="00122E00"/>
    <w:rsid w:val="00130AAB"/>
    <w:rsid w:val="00134214"/>
    <w:rsid w:val="00135DCD"/>
    <w:rsid w:val="00141CE4"/>
    <w:rsid w:val="001426C1"/>
    <w:rsid w:val="00146C32"/>
    <w:rsid w:val="00153214"/>
    <w:rsid w:val="00160FED"/>
    <w:rsid w:val="0016105F"/>
    <w:rsid w:val="0016127B"/>
    <w:rsid w:val="00162086"/>
    <w:rsid w:val="0016293A"/>
    <w:rsid w:val="00165D2A"/>
    <w:rsid w:val="001662BB"/>
    <w:rsid w:val="001663A6"/>
    <w:rsid w:val="00166E55"/>
    <w:rsid w:val="00172175"/>
    <w:rsid w:val="00182543"/>
    <w:rsid w:val="00192138"/>
    <w:rsid w:val="0019509F"/>
    <w:rsid w:val="001A0D2B"/>
    <w:rsid w:val="001A1415"/>
    <w:rsid w:val="001A274C"/>
    <w:rsid w:val="001A407E"/>
    <w:rsid w:val="001A47A6"/>
    <w:rsid w:val="001A5F6F"/>
    <w:rsid w:val="001A7925"/>
    <w:rsid w:val="001B061E"/>
    <w:rsid w:val="001B1913"/>
    <w:rsid w:val="001B2166"/>
    <w:rsid w:val="001B57D1"/>
    <w:rsid w:val="001C11D4"/>
    <w:rsid w:val="001C1F45"/>
    <w:rsid w:val="001C29BD"/>
    <w:rsid w:val="001C3287"/>
    <w:rsid w:val="001C46EF"/>
    <w:rsid w:val="001D02D5"/>
    <w:rsid w:val="001D0907"/>
    <w:rsid w:val="001D2C0D"/>
    <w:rsid w:val="001D2F5D"/>
    <w:rsid w:val="001D3FCA"/>
    <w:rsid w:val="001E14D0"/>
    <w:rsid w:val="001E228E"/>
    <w:rsid w:val="001E2800"/>
    <w:rsid w:val="001E387C"/>
    <w:rsid w:val="001F006A"/>
    <w:rsid w:val="001F307D"/>
    <w:rsid w:val="001F7AFE"/>
    <w:rsid w:val="002006D2"/>
    <w:rsid w:val="00200C4C"/>
    <w:rsid w:val="00206BE0"/>
    <w:rsid w:val="00212262"/>
    <w:rsid w:val="00212B47"/>
    <w:rsid w:val="00214165"/>
    <w:rsid w:val="002157F1"/>
    <w:rsid w:val="00216B6E"/>
    <w:rsid w:val="00216D66"/>
    <w:rsid w:val="00221C90"/>
    <w:rsid w:val="00221DEC"/>
    <w:rsid w:val="00231CAC"/>
    <w:rsid w:val="002376EC"/>
    <w:rsid w:val="00241B85"/>
    <w:rsid w:val="00247ED7"/>
    <w:rsid w:val="002531C8"/>
    <w:rsid w:val="002532DE"/>
    <w:rsid w:val="0026046A"/>
    <w:rsid w:val="0027676A"/>
    <w:rsid w:val="00280B70"/>
    <w:rsid w:val="00281D1E"/>
    <w:rsid w:val="00282CD1"/>
    <w:rsid w:val="00282F7E"/>
    <w:rsid w:val="002844F3"/>
    <w:rsid w:val="00285659"/>
    <w:rsid w:val="00287E0C"/>
    <w:rsid w:val="00290573"/>
    <w:rsid w:val="00290FE7"/>
    <w:rsid w:val="00292FB3"/>
    <w:rsid w:val="002939CC"/>
    <w:rsid w:val="00296966"/>
    <w:rsid w:val="00297BE9"/>
    <w:rsid w:val="002A08F8"/>
    <w:rsid w:val="002A167E"/>
    <w:rsid w:val="002B1753"/>
    <w:rsid w:val="002B5BFA"/>
    <w:rsid w:val="002B73E2"/>
    <w:rsid w:val="002C20DD"/>
    <w:rsid w:val="002C3ADA"/>
    <w:rsid w:val="002D25C0"/>
    <w:rsid w:val="002E1746"/>
    <w:rsid w:val="002E2035"/>
    <w:rsid w:val="002E231A"/>
    <w:rsid w:val="002E4C38"/>
    <w:rsid w:val="002E6F5E"/>
    <w:rsid w:val="002F1291"/>
    <w:rsid w:val="002F1CF3"/>
    <w:rsid w:val="002F3A2C"/>
    <w:rsid w:val="002F4476"/>
    <w:rsid w:val="002F7802"/>
    <w:rsid w:val="003060DE"/>
    <w:rsid w:val="003061CA"/>
    <w:rsid w:val="00307BD0"/>
    <w:rsid w:val="003161D1"/>
    <w:rsid w:val="00320120"/>
    <w:rsid w:val="0032093D"/>
    <w:rsid w:val="00321CDB"/>
    <w:rsid w:val="00324537"/>
    <w:rsid w:val="003269F9"/>
    <w:rsid w:val="003317F9"/>
    <w:rsid w:val="00332EFE"/>
    <w:rsid w:val="003369E5"/>
    <w:rsid w:val="00340CB6"/>
    <w:rsid w:val="003428C7"/>
    <w:rsid w:val="00342A57"/>
    <w:rsid w:val="00347C0D"/>
    <w:rsid w:val="00354EBE"/>
    <w:rsid w:val="00355366"/>
    <w:rsid w:val="003564A8"/>
    <w:rsid w:val="0035768C"/>
    <w:rsid w:val="003612FF"/>
    <w:rsid w:val="00362C27"/>
    <w:rsid w:val="00363018"/>
    <w:rsid w:val="003648C3"/>
    <w:rsid w:val="00365A63"/>
    <w:rsid w:val="00366739"/>
    <w:rsid w:val="00367F58"/>
    <w:rsid w:val="00367FDE"/>
    <w:rsid w:val="003701F2"/>
    <w:rsid w:val="00370B97"/>
    <w:rsid w:val="00373052"/>
    <w:rsid w:val="00374779"/>
    <w:rsid w:val="003754BA"/>
    <w:rsid w:val="00376995"/>
    <w:rsid w:val="0038122B"/>
    <w:rsid w:val="0038125D"/>
    <w:rsid w:val="00382F6B"/>
    <w:rsid w:val="00383500"/>
    <w:rsid w:val="003844B5"/>
    <w:rsid w:val="00384E1D"/>
    <w:rsid w:val="00391579"/>
    <w:rsid w:val="003A06EF"/>
    <w:rsid w:val="003A38B6"/>
    <w:rsid w:val="003A658F"/>
    <w:rsid w:val="003A6889"/>
    <w:rsid w:val="003B240A"/>
    <w:rsid w:val="003B341B"/>
    <w:rsid w:val="003B5B0C"/>
    <w:rsid w:val="003C2F52"/>
    <w:rsid w:val="003C348D"/>
    <w:rsid w:val="003C34A6"/>
    <w:rsid w:val="003C6661"/>
    <w:rsid w:val="003E1BE3"/>
    <w:rsid w:val="003E34D4"/>
    <w:rsid w:val="003E4490"/>
    <w:rsid w:val="003E63C8"/>
    <w:rsid w:val="003E696E"/>
    <w:rsid w:val="003E77C9"/>
    <w:rsid w:val="003F0739"/>
    <w:rsid w:val="003F1700"/>
    <w:rsid w:val="003F33E0"/>
    <w:rsid w:val="003F3FCB"/>
    <w:rsid w:val="003F49C5"/>
    <w:rsid w:val="003F6550"/>
    <w:rsid w:val="003F6FA9"/>
    <w:rsid w:val="003F76E1"/>
    <w:rsid w:val="003F7E55"/>
    <w:rsid w:val="00400ACD"/>
    <w:rsid w:val="0040212E"/>
    <w:rsid w:val="004037ED"/>
    <w:rsid w:val="00404A78"/>
    <w:rsid w:val="004073C7"/>
    <w:rsid w:val="00410493"/>
    <w:rsid w:val="00412410"/>
    <w:rsid w:val="004206D9"/>
    <w:rsid w:val="004236D8"/>
    <w:rsid w:val="0042575C"/>
    <w:rsid w:val="00426B5F"/>
    <w:rsid w:val="004316BE"/>
    <w:rsid w:val="00431F94"/>
    <w:rsid w:val="0043444B"/>
    <w:rsid w:val="00441E9A"/>
    <w:rsid w:val="004424D1"/>
    <w:rsid w:val="0044337D"/>
    <w:rsid w:val="0044605E"/>
    <w:rsid w:val="004507A5"/>
    <w:rsid w:val="00450D31"/>
    <w:rsid w:val="00453232"/>
    <w:rsid w:val="004536EF"/>
    <w:rsid w:val="00453C43"/>
    <w:rsid w:val="00456233"/>
    <w:rsid w:val="00462655"/>
    <w:rsid w:val="00463F49"/>
    <w:rsid w:val="00464F6F"/>
    <w:rsid w:val="004676F6"/>
    <w:rsid w:val="004679F9"/>
    <w:rsid w:val="0047385D"/>
    <w:rsid w:val="004739B3"/>
    <w:rsid w:val="0047403F"/>
    <w:rsid w:val="0047731E"/>
    <w:rsid w:val="00481A3F"/>
    <w:rsid w:val="004900F9"/>
    <w:rsid w:val="004917D7"/>
    <w:rsid w:val="004933A7"/>
    <w:rsid w:val="00495EDE"/>
    <w:rsid w:val="00496EA0"/>
    <w:rsid w:val="004977AF"/>
    <w:rsid w:val="004A0242"/>
    <w:rsid w:val="004A03DE"/>
    <w:rsid w:val="004A0A69"/>
    <w:rsid w:val="004A2465"/>
    <w:rsid w:val="004A6776"/>
    <w:rsid w:val="004A6E69"/>
    <w:rsid w:val="004B5379"/>
    <w:rsid w:val="004B569A"/>
    <w:rsid w:val="004B6D83"/>
    <w:rsid w:val="004C1BDA"/>
    <w:rsid w:val="004D0BD0"/>
    <w:rsid w:val="004D4D43"/>
    <w:rsid w:val="004D6F45"/>
    <w:rsid w:val="004D79EB"/>
    <w:rsid w:val="004E1040"/>
    <w:rsid w:val="004E4BA7"/>
    <w:rsid w:val="004E4E90"/>
    <w:rsid w:val="004E6880"/>
    <w:rsid w:val="004F0C16"/>
    <w:rsid w:val="00507430"/>
    <w:rsid w:val="00510F58"/>
    <w:rsid w:val="00521293"/>
    <w:rsid w:val="00534912"/>
    <w:rsid w:val="0054143D"/>
    <w:rsid w:val="00541B46"/>
    <w:rsid w:val="005447DE"/>
    <w:rsid w:val="00544CDC"/>
    <w:rsid w:val="005551DE"/>
    <w:rsid w:val="00557996"/>
    <w:rsid w:val="005613E9"/>
    <w:rsid w:val="00567043"/>
    <w:rsid w:val="00567E6B"/>
    <w:rsid w:val="00570557"/>
    <w:rsid w:val="00575DA1"/>
    <w:rsid w:val="0057692C"/>
    <w:rsid w:val="00580223"/>
    <w:rsid w:val="00582B8E"/>
    <w:rsid w:val="00582EAE"/>
    <w:rsid w:val="00585276"/>
    <w:rsid w:val="00586806"/>
    <w:rsid w:val="00591B19"/>
    <w:rsid w:val="00591E0E"/>
    <w:rsid w:val="005A540E"/>
    <w:rsid w:val="005A67F0"/>
    <w:rsid w:val="005A758C"/>
    <w:rsid w:val="005B5364"/>
    <w:rsid w:val="005C1D86"/>
    <w:rsid w:val="005C2274"/>
    <w:rsid w:val="005C284A"/>
    <w:rsid w:val="005C5F47"/>
    <w:rsid w:val="005D0CA7"/>
    <w:rsid w:val="005D3BDC"/>
    <w:rsid w:val="005D521D"/>
    <w:rsid w:val="005D5634"/>
    <w:rsid w:val="005D6BC6"/>
    <w:rsid w:val="005E035C"/>
    <w:rsid w:val="005E09AF"/>
    <w:rsid w:val="005E0B49"/>
    <w:rsid w:val="005E5BAD"/>
    <w:rsid w:val="005E788F"/>
    <w:rsid w:val="005F0B52"/>
    <w:rsid w:val="005F24C8"/>
    <w:rsid w:val="005F4180"/>
    <w:rsid w:val="00602D64"/>
    <w:rsid w:val="00603584"/>
    <w:rsid w:val="006110B3"/>
    <w:rsid w:val="00625A81"/>
    <w:rsid w:val="00632D36"/>
    <w:rsid w:val="00634C1C"/>
    <w:rsid w:val="006371B3"/>
    <w:rsid w:val="00640C04"/>
    <w:rsid w:val="00643464"/>
    <w:rsid w:val="00643550"/>
    <w:rsid w:val="006436A5"/>
    <w:rsid w:val="00644ECC"/>
    <w:rsid w:val="00646432"/>
    <w:rsid w:val="006470C2"/>
    <w:rsid w:val="00650733"/>
    <w:rsid w:val="00650CC7"/>
    <w:rsid w:val="00651185"/>
    <w:rsid w:val="006603AC"/>
    <w:rsid w:val="00670B41"/>
    <w:rsid w:val="00672025"/>
    <w:rsid w:val="00672F1C"/>
    <w:rsid w:val="00672FE4"/>
    <w:rsid w:val="0067736A"/>
    <w:rsid w:val="00683E96"/>
    <w:rsid w:val="0068452F"/>
    <w:rsid w:val="00684882"/>
    <w:rsid w:val="00684D59"/>
    <w:rsid w:val="00687B2F"/>
    <w:rsid w:val="00690F5C"/>
    <w:rsid w:val="00692240"/>
    <w:rsid w:val="006A47D3"/>
    <w:rsid w:val="006A5AA7"/>
    <w:rsid w:val="006B014B"/>
    <w:rsid w:val="006B0C06"/>
    <w:rsid w:val="006C1267"/>
    <w:rsid w:val="006C4CD9"/>
    <w:rsid w:val="006C5A73"/>
    <w:rsid w:val="006D53BA"/>
    <w:rsid w:val="006D7307"/>
    <w:rsid w:val="006E45F9"/>
    <w:rsid w:val="006E47FC"/>
    <w:rsid w:val="006E527B"/>
    <w:rsid w:val="006E6A29"/>
    <w:rsid w:val="006F330A"/>
    <w:rsid w:val="006F4F16"/>
    <w:rsid w:val="006F58FB"/>
    <w:rsid w:val="00700069"/>
    <w:rsid w:val="00703B3C"/>
    <w:rsid w:val="007135F2"/>
    <w:rsid w:val="00716603"/>
    <w:rsid w:val="00724AAC"/>
    <w:rsid w:val="00725E07"/>
    <w:rsid w:val="00726803"/>
    <w:rsid w:val="007329C1"/>
    <w:rsid w:val="00737678"/>
    <w:rsid w:val="00740C35"/>
    <w:rsid w:val="00745621"/>
    <w:rsid w:val="00752C2F"/>
    <w:rsid w:val="00753E15"/>
    <w:rsid w:val="0075437C"/>
    <w:rsid w:val="007579F7"/>
    <w:rsid w:val="00757B4C"/>
    <w:rsid w:val="00762E9A"/>
    <w:rsid w:val="00766AEA"/>
    <w:rsid w:val="00770ED1"/>
    <w:rsid w:val="00771057"/>
    <w:rsid w:val="0077206B"/>
    <w:rsid w:val="00773EA8"/>
    <w:rsid w:val="00775FB4"/>
    <w:rsid w:val="00777FFE"/>
    <w:rsid w:val="00781DDD"/>
    <w:rsid w:val="0078206E"/>
    <w:rsid w:val="0078283C"/>
    <w:rsid w:val="00784694"/>
    <w:rsid w:val="0079017E"/>
    <w:rsid w:val="00791319"/>
    <w:rsid w:val="007A32D4"/>
    <w:rsid w:val="007A70B1"/>
    <w:rsid w:val="007B2F93"/>
    <w:rsid w:val="007B3A38"/>
    <w:rsid w:val="007B4154"/>
    <w:rsid w:val="007B4F73"/>
    <w:rsid w:val="007B67C3"/>
    <w:rsid w:val="007B7C3A"/>
    <w:rsid w:val="007B7E7C"/>
    <w:rsid w:val="007C17BB"/>
    <w:rsid w:val="007C1B85"/>
    <w:rsid w:val="007C276E"/>
    <w:rsid w:val="007C2907"/>
    <w:rsid w:val="007C415F"/>
    <w:rsid w:val="007C4277"/>
    <w:rsid w:val="007C52E9"/>
    <w:rsid w:val="007C6CF0"/>
    <w:rsid w:val="007D488B"/>
    <w:rsid w:val="007D66BB"/>
    <w:rsid w:val="007D7514"/>
    <w:rsid w:val="007E0F3D"/>
    <w:rsid w:val="007E1087"/>
    <w:rsid w:val="007E2B3C"/>
    <w:rsid w:val="007E5BED"/>
    <w:rsid w:val="007E6203"/>
    <w:rsid w:val="007F10FF"/>
    <w:rsid w:val="007F1428"/>
    <w:rsid w:val="007F2D23"/>
    <w:rsid w:val="007F49E9"/>
    <w:rsid w:val="00807AC9"/>
    <w:rsid w:val="00810DE5"/>
    <w:rsid w:val="00814AE5"/>
    <w:rsid w:val="00814C35"/>
    <w:rsid w:val="0082122C"/>
    <w:rsid w:val="008220F5"/>
    <w:rsid w:val="00825B62"/>
    <w:rsid w:val="00830E6B"/>
    <w:rsid w:val="0083258C"/>
    <w:rsid w:val="00836324"/>
    <w:rsid w:val="008419C4"/>
    <w:rsid w:val="00842E52"/>
    <w:rsid w:val="00845499"/>
    <w:rsid w:val="0084629C"/>
    <w:rsid w:val="00855A57"/>
    <w:rsid w:val="00860F1F"/>
    <w:rsid w:val="00867DFB"/>
    <w:rsid w:val="008700E9"/>
    <w:rsid w:val="0087079F"/>
    <w:rsid w:val="0087121E"/>
    <w:rsid w:val="0087234C"/>
    <w:rsid w:val="00876A6A"/>
    <w:rsid w:val="00877749"/>
    <w:rsid w:val="008824A7"/>
    <w:rsid w:val="00882C2E"/>
    <w:rsid w:val="00885C70"/>
    <w:rsid w:val="008871B8"/>
    <w:rsid w:val="008911E2"/>
    <w:rsid w:val="008931AB"/>
    <w:rsid w:val="00895578"/>
    <w:rsid w:val="008965AC"/>
    <w:rsid w:val="00896E90"/>
    <w:rsid w:val="008A2AB6"/>
    <w:rsid w:val="008A2B7B"/>
    <w:rsid w:val="008A413A"/>
    <w:rsid w:val="008A5F40"/>
    <w:rsid w:val="008B3CEE"/>
    <w:rsid w:val="008B726F"/>
    <w:rsid w:val="008C2B88"/>
    <w:rsid w:val="008C5AD4"/>
    <w:rsid w:val="008C636A"/>
    <w:rsid w:val="008D0956"/>
    <w:rsid w:val="008D4DC1"/>
    <w:rsid w:val="008D58D9"/>
    <w:rsid w:val="008D7AF3"/>
    <w:rsid w:val="008E1471"/>
    <w:rsid w:val="008E3B9B"/>
    <w:rsid w:val="008E41BE"/>
    <w:rsid w:val="008E4EBF"/>
    <w:rsid w:val="008E578E"/>
    <w:rsid w:val="008E5CB7"/>
    <w:rsid w:val="008F23BB"/>
    <w:rsid w:val="008F3607"/>
    <w:rsid w:val="008F4F72"/>
    <w:rsid w:val="008F66C8"/>
    <w:rsid w:val="009074BA"/>
    <w:rsid w:val="00914EF3"/>
    <w:rsid w:val="0091551A"/>
    <w:rsid w:val="009157E5"/>
    <w:rsid w:val="0092032D"/>
    <w:rsid w:val="0092782B"/>
    <w:rsid w:val="009279FD"/>
    <w:rsid w:val="00930A6A"/>
    <w:rsid w:val="0093172A"/>
    <w:rsid w:val="00932020"/>
    <w:rsid w:val="00934843"/>
    <w:rsid w:val="00934F5A"/>
    <w:rsid w:val="009450FC"/>
    <w:rsid w:val="00945161"/>
    <w:rsid w:val="00946FE1"/>
    <w:rsid w:val="00950D13"/>
    <w:rsid w:val="00952D74"/>
    <w:rsid w:val="00953BF7"/>
    <w:rsid w:val="00957779"/>
    <w:rsid w:val="00966046"/>
    <w:rsid w:val="009665BA"/>
    <w:rsid w:val="0096674A"/>
    <w:rsid w:val="009703FE"/>
    <w:rsid w:val="009706B3"/>
    <w:rsid w:val="00971931"/>
    <w:rsid w:val="0097274B"/>
    <w:rsid w:val="00972FB0"/>
    <w:rsid w:val="00975198"/>
    <w:rsid w:val="00980C7A"/>
    <w:rsid w:val="00981294"/>
    <w:rsid w:val="009813DC"/>
    <w:rsid w:val="00981D05"/>
    <w:rsid w:val="00982AC3"/>
    <w:rsid w:val="009830ED"/>
    <w:rsid w:val="00985BB2"/>
    <w:rsid w:val="009877F4"/>
    <w:rsid w:val="00987A38"/>
    <w:rsid w:val="00992251"/>
    <w:rsid w:val="009974CF"/>
    <w:rsid w:val="00997ED0"/>
    <w:rsid w:val="009B094F"/>
    <w:rsid w:val="009B2294"/>
    <w:rsid w:val="009B7370"/>
    <w:rsid w:val="009C46E5"/>
    <w:rsid w:val="009C63E7"/>
    <w:rsid w:val="009C775E"/>
    <w:rsid w:val="009D3D65"/>
    <w:rsid w:val="009D3E6B"/>
    <w:rsid w:val="009D482E"/>
    <w:rsid w:val="009D5233"/>
    <w:rsid w:val="009D74EF"/>
    <w:rsid w:val="009E5651"/>
    <w:rsid w:val="009E7FB7"/>
    <w:rsid w:val="009F1174"/>
    <w:rsid w:val="009F14E5"/>
    <w:rsid w:val="009F5B64"/>
    <w:rsid w:val="009F5E4B"/>
    <w:rsid w:val="009F6118"/>
    <w:rsid w:val="009F6A08"/>
    <w:rsid w:val="009F76ED"/>
    <w:rsid w:val="00A00A4E"/>
    <w:rsid w:val="00A01B2B"/>
    <w:rsid w:val="00A02361"/>
    <w:rsid w:val="00A03FDA"/>
    <w:rsid w:val="00A06BDB"/>
    <w:rsid w:val="00A076BF"/>
    <w:rsid w:val="00A1127E"/>
    <w:rsid w:val="00A15561"/>
    <w:rsid w:val="00A17F3A"/>
    <w:rsid w:val="00A2728F"/>
    <w:rsid w:val="00A41107"/>
    <w:rsid w:val="00A43B96"/>
    <w:rsid w:val="00A4423B"/>
    <w:rsid w:val="00A44ABB"/>
    <w:rsid w:val="00A45E6A"/>
    <w:rsid w:val="00A45EF0"/>
    <w:rsid w:val="00A50F4F"/>
    <w:rsid w:val="00A518EF"/>
    <w:rsid w:val="00A6017D"/>
    <w:rsid w:val="00A60551"/>
    <w:rsid w:val="00A639CC"/>
    <w:rsid w:val="00A73F4E"/>
    <w:rsid w:val="00A7590E"/>
    <w:rsid w:val="00A80CB2"/>
    <w:rsid w:val="00A82D6C"/>
    <w:rsid w:val="00A85564"/>
    <w:rsid w:val="00A87EB1"/>
    <w:rsid w:val="00A93165"/>
    <w:rsid w:val="00A962F0"/>
    <w:rsid w:val="00A96706"/>
    <w:rsid w:val="00A96FFE"/>
    <w:rsid w:val="00AA2135"/>
    <w:rsid w:val="00AA50CB"/>
    <w:rsid w:val="00AA75B0"/>
    <w:rsid w:val="00AA7757"/>
    <w:rsid w:val="00AB1BCE"/>
    <w:rsid w:val="00AB3C0E"/>
    <w:rsid w:val="00AC0E57"/>
    <w:rsid w:val="00AC6930"/>
    <w:rsid w:val="00AD60C4"/>
    <w:rsid w:val="00AE0E4E"/>
    <w:rsid w:val="00AE2ECF"/>
    <w:rsid w:val="00AE70F7"/>
    <w:rsid w:val="00AF536E"/>
    <w:rsid w:val="00B011AD"/>
    <w:rsid w:val="00B04528"/>
    <w:rsid w:val="00B056E4"/>
    <w:rsid w:val="00B11AB8"/>
    <w:rsid w:val="00B11C5F"/>
    <w:rsid w:val="00B1264D"/>
    <w:rsid w:val="00B14513"/>
    <w:rsid w:val="00B147CB"/>
    <w:rsid w:val="00B1533D"/>
    <w:rsid w:val="00B1765F"/>
    <w:rsid w:val="00B20C0F"/>
    <w:rsid w:val="00B24DC1"/>
    <w:rsid w:val="00B255C8"/>
    <w:rsid w:val="00B32A2E"/>
    <w:rsid w:val="00B368FE"/>
    <w:rsid w:val="00B41BA3"/>
    <w:rsid w:val="00B42254"/>
    <w:rsid w:val="00B43AD7"/>
    <w:rsid w:val="00B50359"/>
    <w:rsid w:val="00B5198C"/>
    <w:rsid w:val="00B5462D"/>
    <w:rsid w:val="00B54D03"/>
    <w:rsid w:val="00B60B47"/>
    <w:rsid w:val="00B63D0E"/>
    <w:rsid w:val="00B65B6A"/>
    <w:rsid w:val="00B72C7C"/>
    <w:rsid w:val="00B733EF"/>
    <w:rsid w:val="00B75BE8"/>
    <w:rsid w:val="00B860FA"/>
    <w:rsid w:val="00B91526"/>
    <w:rsid w:val="00B91D5F"/>
    <w:rsid w:val="00B923CC"/>
    <w:rsid w:val="00B92B91"/>
    <w:rsid w:val="00B940E3"/>
    <w:rsid w:val="00B95064"/>
    <w:rsid w:val="00B9650B"/>
    <w:rsid w:val="00BA0F61"/>
    <w:rsid w:val="00BA21D5"/>
    <w:rsid w:val="00BA32C1"/>
    <w:rsid w:val="00BA350E"/>
    <w:rsid w:val="00BA4DB1"/>
    <w:rsid w:val="00BA64AE"/>
    <w:rsid w:val="00BA7263"/>
    <w:rsid w:val="00BB5CE5"/>
    <w:rsid w:val="00BC2747"/>
    <w:rsid w:val="00BC5657"/>
    <w:rsid w:val="00BC5E30"/>
    <w:rsid w:val="00BC6617"/>
    <w:rsid w:val="00BC726F"/>
    <w:rsid w:val="00BD0AA8"/>
    <w:rsid w:val="00BD193E"/>
    <w:rsid w:val="00BE1711"/>
    <w:rsid w:val="00BE1BE8"/>
    <w:rsid w:val="00BE76A0"/>
    <w:rsid w:val="00BF06D8"/>
    <w:rsid w:val="00BF28C9"/>
    <w:rsid w:val="00BF3CCA"/>
    <w:rsid w:val="00BF527F"/>
    <w:rsid w:val="00C002AC"/>
    <w:rsid w:val="00C02661"/>
    <w:rsid w:val="00C02DCC"/>
    <w:rsid w:val="00C10BD2"/>
    <w:rsid w:val="00C22A56"/>
    <w:rsid w:val="00C24851"/>
    <w:rsid w:val="00C24BA5"/>
    <w:rsid w:val="00C30745"/>
    <w:rsid w:val="00C313BB"/>
    <w:rsid w:val="00C31B04"/>
    <w:rsid w:val="00C32C0B"/>
    <w:rsid w:val="00C33B7F"/>
    <w:rsid w:val="00C346DB"/>
    <w:rsid w:val="00C35248"/>
    <w:rsid w:val="00C36382"/>
    <w:rsid w:val="00C37224"/>
    <w:rsid w:val="00C41A92"/>
    <w:rsid w:val="00C42175"/>
    <w:rsid w:val="00C43A05"/>
    <w:rsid w:val="00C4451C"/>
    <w:rsid w:val="00C44F89"/>
    <w:rsid w:val="00C45BEA"/>
    <w:rsid w:val="00C47EF1"/>
    <w:rsid w:val="00C50258"/>
    <w:rsid w:val="00C504A8"/>
    <w:rsid w:val="00C5233B"/>
    <w:rsid w:val="00C54695"/>
    <w:rsid w:val="00C5543A"/>
    <w:rsid w:val="00C5616F"/>
    <w:rsid w:val="00C561A0"/>
    <w:rsid w:val="00C60979"/>
    <w:rsid w:val="00C72911"/>
    <w:rsid w:val="00C7703D"/>
    <w:rsid w:val="00C7751C"/>
    <w:rsid w:val="00C779E2"/>
    <w:rsid w:val="00C77D16"/>
    <w:rsid w:val="00C80539"/>
    <w:rsid w:val="00C829C5"/>
    <w:rsid w:val="00C838AD"/>
    <w:rsid w:val="00C87032"/>
    <w:rsid w:val="00CA2AA5"/>
    <w:rsid w:val="00CA44DA"/>
    <w:rsid w:val="00CB02A5"/>
    <w:rsid w:val="00CB4C70"/>
    <w:rsid w:val="00CB4EDC"/>
    <w:rsid w:val="00CB7B7C"/>
    <w:rsid w:val="00CC5729"/>
    <w:rsid w:val="00CC5B9F"/>
    <w:rsid w:val="00CC5EA0"/>
    <w:rsid w:val="00CD2B70"/>
    <w:rsid w:val="00CD3C3B"/>
    <w:rsid w:val="00CD632A"/>
    <w:rsid w:val="00CE2EA6"/>
    <w:rsid w:val="00CE5539"/>
    <w:rsid w:val="00CE6006"/>
    <w:rsid w:val="00CE6A00"/>
    <w:rsid w:val="00CF2945"/>
    <w:rsid w:val="00CF2ED2"/>
    <w:rsid w:val="00CF6301"/>
    <w:rsid w:val="00CF7950"/>
    <w:rsid w:val="00D00FE9"/>
    <w:rsid w:val="00D05168"/>
    <w:rsid w:val="00D05365"/>
    <w:rsid w:val="00D06467"/>
    <w:rsid w:val="00D06DBD"/>
    <w:rsid w:val="00D07C27"/>
    <w:rsid w:val="00D10623"/>
    <w:rsid w:val="00D13BDB"/>
    <w:rsid w:val="00D14C33"/>
    <w:rsid w:val="00D17752"/>
    <w:rsid w:val="00D2006B"/>
    <w:rsid w:val="00D210F0"/>
    <w:rsid w:val="00D212EB"/>
    <w:rsid w:val="00D26C6D"/>
    <w:rsid w:val="00D300F7"/>
    <w:rsid w:val="00D30FF9"/>
    <w:rsid w:val="00D3279C"/>
    <w:rsid w:val="00D3465C"/>
    <w:rsid w:val="00D360D7"/>
    <w:rsid w:val="00D36B3A"/>
    <w:rsid w:val="00D44262"/>
    <w:rsid w:val="00D45BC9"/>
    <w:rsid w:val="00D46160"/>
    <w:rsid w:val="00D46A83"/>
    <w:rsid w:val="00D4788B"/>
    <w:rsid w:val="00D50E5C"/>
    <w:rsid w:val="00D548BE"/>
    <w:rsid w:val="00D548DA"/>
    <w:rsid w:val="00D54FCF"/>
    <w:rsid w:val="00D6010C"/>
    <w:rsid w:val="00D7119F"/>
    <w:rsid w:val="00D71749"/>
    <w:rsid w:val="00D75C63"/>
    <w:rsid w:val="00D8540C"/>
    <w:rsid w:val="00D923A9"/>
    <w:rsid w:val="00D96245"/>
    <w:rsid w:val="00D970A5"/>
    <w:rsid w:val="00DA11F7"/>
    <w:rsid w:val="00DA1CDB"/>
    <w:rsid w:val="00DA20FE"/>
    <w:rsid w:val="00DA463A"/>
    <w:rsid w:val="00DA675C"/>
    <w:rsid w:val="00DA6AB2"/>
    <w:rsid w:val="00DA7E27"/>
    <w:rsid w:val="00DB39F0"/>
    <w:rsid w:val="00DB51C9"/>
    <w:rsid w:val="00DB7496"/>
    <w:rsid w:val="00DB7797"/>
    <w:rsid w:val="00DC0BAA"/>
    <w:rsid w:val="00DC3169"/>
    <w:rsid w:val="00DC6F23"/>
    <w:rsid w:val="00DD0794"/>
    <w:rsid w:val="00DD1D96"/>
    <w:rsid w:val="00DD45DA"/>
    <w:rsid w:val="00DD5EE1"/>
    <w:rsid w:val="00DD5F3E"/>
    <w:rsid w:val="00DD680E"/>
    <w:rsid w:val="00DD6BB1"/>
    <w:rsid w:val="00DD73B8"/>
    <w:rsid w:val="00DD742A"/>
    <w:rsid w:val="00DD7D23"/>
    <w:rsid w:val="00DE1795"/>
    <w:rsid w:val="00DE1CA2"/>
    <w:rsid w:val="00DE5544"/>
    <w:rsid w:val="00DE7478"/>
    <w:rsid w:val="00DE7727"/>
    <w:rsid w:val="00DE7F3A"/>
    <w:rsid w:val="00DF2FDE"/>
    <w:rsid w:val="00E00A1C"/>
    <w:rsid w:val="00E02246"/>
    <w:rsid w:val="00E02E3F"/>
    <w:rsid w:val="00E055B5"/>
    <w:rsid w:val="00E059BE"/>
    <w:rsid w:val="00E07CEB"/>
    <w:rsid w:val="00E16B1A"/>
    <w:rsid w:val="00E20981"/>
    <w:rsid w:val="00E21034"/>
    <w:rsid w:val="00E211BD"/>
    <w:rsid w:val="00E2648B"/>
    <w:rsid w:val="00E27D1F"/>
    <w:rsid w:val="00E4050C"/>
    <w:rsid w:val="00E4549B"/>
    <w:rsid w:val="00E4639C"/>
    <w:rsid w:val="00E46CD5"/>
    <w:rsid w:val="00E51E22"/>
    <w:rsid w:val="00E5646A"/>
    <w:rsid w:val="00E61114"/>
    <w:rsid w:val="00E707E2"/>
    <w:rsid w:val="00E726C1"/>
    <w:rsid w:val="00E75878"/>
    <w:rsid w:val="00E7649A"/>
    <w:rsid w:val="00E809B9"/>
    <w:rsid w:val="00E81D23"/>
    <w:rsid w:val="00E8257B"/>
    <w:rsid w:val="00E83FBD"/>
    <w:rsid w:val="00E908B8"/>
    <w:rsid w:val="00E95DE7"/>
    <w:rsid w:val="00EA3878"/>
    <w:rsid w:val="00EA71D4"/>
    <w:rsid w:val="00EA7F4A"/>
    <w:rsid w:val="00EB3465"/>
    <w:rsid w:val="00EB6015"/>
    <w:rsid w:val="00EC50CF"/>
    <w:rsid w:val="00EE626E"/>
    <w:rsid w:val="00EE6488"/>
    <w:rsid w:val="00EE67F5"/>
    <w:rsid w:val="00EE7D47"/>
    <w:rsid w:val="00EF10C9"/>
    <w:rsid w:val="00EF2C35"/>
    <w:rsid w:val="00EF3DD4"/>
    <w:rsid w:val="00EF5E5C"/>
    <w:rsid w:val="00F03942"/>
    <w:rsid w:val="00F05C41"/>
    <w:rsid w:val="00F05E5B"/>
    <w:rsid w:val="00F06DEF"/>
    <w:rsid w:val="00F204A3"/>
    <w:rsid w:val="00F22E72"/>
    <w:rsid w:val="00F24BC1"/>
    <w:rsid w:val="00F25967"/>
    <w:rsid w:val="00F3015F"/>
    <w:rsid w:val="00F31D5C"/>
    <w:rsid w:val="00F33630"/>
    <w:rsid w:val="00F340D1"/>
    <w:rsid w:val="00F40A59"/>
    <w:rsid w:val="00F4305A"/>
    <w:rsid w:val="00F47E9E"/>
    <w:rsid w:val="00F50902"/>
    <w:rsid w:val="00F51595"/>
    <w:rsid w:val="00F53CF7"/>
    <w:rsid w:val="00F5419B"/>
    <w:rsid w:val="00F604AA"/>
    <w:rsid w:val="00F61B8C"/>
    <w:rsid w:val="00F63099"/>
    <w:rsid w:val="00F63F2A"/>
    <w:rsid w:val="00F67288"/>
    <w:rsid w:val="00F67FFA"/>
    <w:rsid w:val="00F72C04"/>
    <w:rsid w:val="00F77B0E"/>
    <w:rsid w:val="00F8148D"/>
    <w:rsid w:val="00F81ACA"/>
    <w:rsid w:val="00F84D27"/>
    <w:rsid w:val="00F863F4"/>
    <w:rsid w:val="00F87E71"/>
    <w:rsid w:val="00F92F25"/>
    <w:rsid w:val="00F93F3E"/>
    <w:rsid w:val="00F955B2"/>
    <w:rsid w:val="00F961BE"/>
    <w:rsid w:val="00FA179C"/>
    <w:rsid w:val="00FA2040"/>
    <w:rsid w:val="00FA5CEA"/>
    <w:rsid w:val="00FA64BD"/>
    <w:rsid w:val="00FB5F50"/>
    <w:rsid w:val="00FB6031"/>
    <w:rsid w:val="00FB6ECA"/>
    <w:rsid w:val="00FC16B4"/>
    <w:rsid w:val="00FC30E4"/>
    <w:rsid w:val="00FC6D50"/>
    <w:rsid w:val="00FD0074"/>
    <w:rsid w:val="00FD1860"/>
    <w:rsid w:val="00FD2CDD"/>
    <w:rsid w:val="00FE0031"/>
    <w:rsid w:val="00FE0972"/>
    <w:rsid w:val="00FE4BBD"/>
    <w:rsid w:val="00FE565F"/>
    <w:rsid w:val="00FE5891"/>
    <w:rsid w:val="00FE5B93"/>
    <w:rsid w:val="00FE5CE9"/>
    <w:rsid w:val="00FE698C"/>
    <w:rsid w:val="00FF28A2"/>
    <w:rsid w:val="00FF36C4"/>
    <w:rsid w:val="00F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3A5AF-AE70-43F3-B9F5-D5B8C4B5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4B5"/>
  </w:style>
  <w:style w:type="paragraph" w:styleId="1">
    <w:name w:val="heading 1"/>
    <w:basedOn w:val="a"/>
    <w:next w:val="a"/>
    <w:link w:val="10"/>
    <w:uiPriority w:val="9"/>
    <w:qFormat/>
    <w:rsid w:val="00404A78"/>
    <w:pPr>
      <w:keepNext/>
      <w:keepLines/>
      <w:numPr>
        <w:numId w:val="18"/>
      </w:numPr>
      <w:spacing w:before="240" w:after="120"/>
      <w:jc w:val="center"/>
      <w:outlineLvl w:val="0"/>
    </w:pPr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F541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F534F"/>
    <w:pPr>
      <w:keepNext/>
      <w:tabs>
        <w:tab w:val="num" w:pos="720"/>
      </w:tabs>
      <w:spacing w:before="60" w:after="60" w:line="240" w:lineRule="auto"/>
      <w:ind w:left="720" w:hanging="720"/>
      <w:jc w:val="both"/>
      <w:outlineLvl w:val="2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111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Car"/>
    <w:basedOn w:val="a"/>
    <w:link w:val="a4"/>
    <w:uiPriority w:val="99"/>
    <w:unhideWhenUsed/>
    <w:qFormat/>
    <w:rsid w:val="008C2B8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Car Знак"/>
    <w:basedOn w:val="a0"/>
    <w:link w:val="a3"/>
    <w:uiPriority w:val="99"/>
    <w:rsid w:val="008C2B88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8C2B88"/>
    <w:rPr>
      <w:vertAlign w:val="superscript"/>
    </w:rPr>
  </w:style>
  <w:style w:type="paragraph" w:styleId="a6">
    <w:name w:val="Normal Indent"/>
    <w:basedOn w:val="a"/>
    <w:rsid w:val="008C2B88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aliases w:val="нумерация,Заголовок_3,Bullet_IRAO,Мой Список,AC List 01,Подпись рисунка,Table-Normal,RSHB_Table-Normal,List Paragraph1,Bullet Number,Figure_name,numbered,Bullet List,FooterText,Paragraphe de liste1,Bulletr List Paragraph,列出段落,列出段落1"/>
    <w:basedOn w:val="a"/>
    <w:link w:val="a8"/>
    <w:uiPriority w:val="34"/>
    <w:qFormat/>
    <w:rsid w:val="008C2B88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8C2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2B88"/>
  </w:style>
  <w:style w:type="character" w:styleId="ab">
    <w:name w:val="page number"/>
    <w:rsid w:val="008C2B88"/>
    <w:rPr>
      <w:rFonts w:ascii="Arial" w:hAnsi="Arial"/>
      <w:sz w:val="16"/>
    </w:rPr>
  </w:style>
  <w:style w:type="paragraph" w:styleId="ac">
    <w:name w:val="Body Text Indent"/>
    <w:basedOn w:val="a"/>
    <w:link w:val="ad"/>
    <w:semiHidden/>
    <w:unhideWhenUsed/>
    <w:rsid w:val="008C2B88"/>
    <w:pPr>
      <w:widowControl w:val="0"/>
      <w:spacing w:after="120" w:line="240" w:lineRule="auto"/>
      <w:ind w:left="283" w:firstLine="709"/>
      <w:jc w:val="both"/>
    </w:pPr>
    <w:rPr>
      <w:rFonts w:ascii="Gazeta Titul" w:eastAsia="Times New Roman" w:hAnsi="Gazeta Titul" w:cs="Times New Roman"/>
      <w:sz w:val="24"/>
      <w:szCs w:val="20"/>
      <w:lang w:eastAsia="zh-CN"/>
    </w:rPr>
  </w:style>
  <w:style w:type="character" w:customStyle="1" w:styleId="ad">
    <w:name w:val="Основной текст с отступом Знак"/>
    <w:basedOn w:val="a0"/>
    <w:link w:val="ac"/>
    <w:semiHidden/>
    <w:rsid w:val="008C2B88"/>
    <w:rPr>
      <w:rFonts w:ascii="Gazeta Titul" w:eastAsia="Times New Roman" w:hAnsi="Gazeta Titul" w:cs="Times New Roman"/>
      <w:sz w:val="24"/>
      <w:szCs w:val="20"/>
      <w:lang w:eastAsia="zh-CN"/>
    </w:rPr>
  </w:style>
  <w:style w:type="paragraph" w:customStyle="1" w:styleId="MyList1">
    <w:name w:val="My List 1"/>
    <w:basedOn w:val="a"/>
    <w:rsid w:val="008C2B88"/>
    <w:pPr>
      <w:tabs>
        <w:tab w:val="num" w:pos="936"/>
      </w:tabs>
      <w:spacing w:after="0" w:line="240" w:lineRule="auto"/>
      <w:ind w:left="936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yList2">
    <w:name w:val="My List 2"/>
    <w:basedOn w:val="a"/>
    <w:rsid w:val="008C2B88"/>
    <w:pPr>
      <w:tabs>
        <w:tab w:val="num" w:pos="1368"/>
      </w:tabs>
      <w:spacing w:after="0" w:line="240" w:lineRule="auto"/>
      <w:ind w:left="1368" w:hanging="432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5A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A2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A274C"/>
    <w:rPr>
      <w:rFonts w:ascii="Tahoma" w:hAnsi="Tahoma" w:cs="Tahoma"/>
      <w:sz w:val="16"/>
      <w:szCs w:val="16"/>
    </w:rPr>
  </w:style>
  <w:style w:type="paragraph" w:customStyle="1" w:styleId="211">
    <w:name w:val="Заголовок 2 + 11 пт"/>
    <w:basedOn w:val="2"/>
    <w:rsid w:val="00F5419B"/>
    <w:pPr>
      <w:keepNext w:val="0"/>
      <w:widowControl w:val="0"/>
      <w:suppressAutoHyphens/>
      <w:spacing w:before="140" w:line="240" w:lineRule="auto"/>
    </w:pPr>
    <w:rPr>
      <w:rFonts w:ascii="Arial" w:eastAsia="Arial" w:hAnsi="Arial" w:cs="Arial"/>
      <w:bCs w:val="0"/>
      <w:color w:val="auto"/>
      <w:kern w:val="1"/>
      <w:sz w:val="22"/>
      <w:szCs w:val="2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F541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header"/>
    <w:basedOn w:val="a"/>
    <w:link w:val="af2"/>
    <w:uiPriority w:val="99"/>
    <w:unhideWhenUsed/>
    <w:rsid w:val="00165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65D2A"/>
  </w:style>
  <w:style w:type="character" w:customStyle="1" w:styleId="mainfont1">
    <w:name w:val="main_font1"/>
    <w:basedOn w:val="a0"/>
    <w:rsid w:val="007C6CF0"/>
    <w:rPr>
      <w:rFonts w:ascii="Arial" w:hAnsi="Arial" w:cs="Arial" w:hint="default"/>
      <w:b w:val="0"/>
      <w:bCs w:val="0"/>
      <w:color w:val="333333"/>
      <w:sz w:val="20"/>
      <w:szCs w:val="20"/>
    </w:rPr>
  </w:style>
  <w:style w:type="character" w:styleId="af3">
    <w:name w:val="Hyperlink"/>
    <w:basedOn w:val="a0"/>
    <w:uiPriority w:val="99"/>
    <w:unhideWhenUsed/>
    <w:rsid w:val="000F534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9"/>
    <w:rsid w:val="000F534F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StyleHeading1TimesNewRoman">
    <w:name w:val="Style Heading 1 + Times New Roman"/>
    <w:basedOn w:val="1"/>
    <w:uiPriority w:val="99"/>
    <w:rsid w:val="000F534F"/>
    <w:pPr>
      <w:keepLines w:val="0"/>
      <w:spacing w:after="60" w:line="240" w:lineRule="auto"/>
      <w:ind w:left="750"/>
      <w:jc w:val="both"/>
    </w:pPr>
    <w:rPr>
      <w:rFonts w:eastAsia="Times New Roman" w:cs="Arial"/>
      <w:kern w:val="32"/>
    </w:rPr>
  </w:style>
  <w:style w:type="character" w:customStyle="1" w:styleId="10">
    <w:name w:val="Заголовок 1 Знак"/>
    <w:basedOn w:val="a0"/>
    <w:link w:val="1"/>
    <w:uiPriority w:val="9"/>
    <w:rsid w:val="00404A78"/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character" w:styleId="af4">
    <w:name w:val="Emphasis"/>
    <w:basedOn w:val="a0"/>
    <w:uiPriority w:val="20"/>
    <w:qFormat/>
    <w:rsid w:val="002F3A2C"/>
    <w:rPr>
      <w:i/>
      <w:iCs/>
    </w:rPr>
  </w:style>
  <w:style w:type="character" w:styleId="af5">
    <w:name w:val="annotation reference"/>
    <w:basedOn w:val="a0"/>
    <w:uiPriority w:val="99"/>
    <w:semiHidden/>
    <w:unhideWhenUsed/>
    <w:rsid w:val="0045623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56233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456233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5623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56233"/>
    <w:rPr>
      <w:b/>
      <w:bCs/>
      <w:sz w:val="20"/>
      <w:szCs w:val="20"/>
    </w:rPr>
  </w:style>
  <w:style w:type="paragraph" w:styleId="afa">
    <w:name w:val="Revision"/>
    <w:hidden/>
    <w:uiPriority w:val="99"/>
    <w:semiHidden/>
    <w:rsid w:val="00877749"/>
    <w:pPr>
      <w:spacing w:after="0" w:line="240" w:lineRule="auto"/>
    </w:pPr>
  </w:style>
  <w:style w:type="paragraph" w:customStyle="1" w:styleId="ZEBRA-">
    <w:name w:val="ZEBRA- Основной текст"/>
    <w:basedOn w:val="a"/>
    <w:link w:val="ZEBRA-0"/>
    <w:rsid w:val="00130AAB"/>
    <w:pPr>
      <w:suppressAutoHyphens/>
      <w:spacing w:after="0" w:line="240" w:lineRule="auto"/>
      <w:jc w:val="both"/>
    </w:pPr>
    <w:rPr>
      <w:rFonts w:ascii="Arial" w:eastAsia="Times New Roman" w:hAnsi="Arial" w:cs="Times New Roman"/>
      <w:lang w:eastAsia="ar-SA"/>
    </w:rPr>
  </w:style>
  <w:style w:type="character" w:customStyle="1" w:styleId="ZEBRA-0">
    <w:name w:val="ZEBRA- Основной текст Знак"/>
    <w:link w:val="ZEBRA-"/>
    <w:locked/>
    <w:rsid w:val="00130AAB"/>
    <w:rPr>
      <w:rFonts w:ascii="Arial" w:eastAsia="Times New Roman" w:hAnsi="Arial" w:cs="Times New Roman"/>
      <w:lang w:eastAsia="ar-SA"/>
    </w:rPr>
  </w:style>
  <w:style w:type="paragraph" w:styleId="21">
    <w:name w:val="Body Text Indent 2"/>
    <w:basedOn w:val="a"/>
    <w:link w:val="22"/>
    <w:uiPriority w:val="99"/>
    <w:unhideWhenUsed/>
    <w:rsid w:val="008965A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965AC"/>
  </w:style>
  <w:style w:type="character" w:customStyle="1" w:styleId="40">
    <w:name w:val="Заголовок 4 Знак"/>
    <w:basedOn w:val="a0"/>
    <w:link w:val="4"/>
    <w:uiPriority w:val="9"/>
    <w:rsid w:val="001111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b">
    <w:name w:val="Title"/>
    <w:basedOn w:val="a"/>
    <w:next w:val="a"/>
    <w:link w:val="afc"/>
    <w:qFormat/>
    <w:rsid w:val="001111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Заголовок Знак"/>
    <w:basedOn w:val="a0"/>
    <w:link w:val="afb"/>
    <w:rsid w:val="001111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nformat">
    <w:name w:val="ConsPlusNonformat"/>
    <w:uiPriority w:val="99"/>
    <w:rsid w:val="00C838A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1">
    <w:name w:val="Обычный1"/>
    <w:rsid w:val="00B75BE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afd">
    <w:name w:val="endnote text"/>
    <w:basedOn w:val="a"/>
    <w:link w:val="afe"/>
    <w:uiPriority w:val="99"/>
    <w:semiHidden/>
    <w:unhideWhenUsed/>
    <w:rsid w:val="00CF7950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CF7950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CF7950"/>
    <w:rPr>
      <w:vertAlign w:val="superscript"/>
    </w:rPr>
  </w:style>
  <w:style w:type="table" w:styleId="aff0">
    <w:name w:val="Table Grid"/>
    <w:basedOn w:val="a1"/>
    <w:uiPriority w:val="59"/>
    <w:rsid w:val="00CC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ody Text"/>
    <w:basedOn w:val="a"/>
    <w:link w:val="aff2"/>
    <w:uiPriority w:val="99"/>
    <w:semiHidden/>
    <w:unhideWhenUsed/>
    <w:rsid w:val="00E059BE"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  <w:semiHidden/>
    <w:rsid w:val="00E059BE"/>
  </w:style>
  <w:style w:type="character" w:customStyle="1" w:styleId="aff3">
    <w:name w:val="Основной текст_"/>
    <w:link w:val="6"/>
    <w:rsid w:val="003F6FA9"/>
    <w:rPr>
      <w:shd w:val="clear" w:color="auto" w:fill="FFFFFF"/>
    </w:rPr>
  </w:style>
  <w:style w:type="paragraph" w:customStyle="1" w:styleId="6">
    <w:name w:val="Основной текст6"/>
    <w:basedOn w:val="a"/>
    <w:link w:val="aff3"/>
    <w:rsid w:val="003F6FA9"/>
    <w:pPr>
      <w:widowControl w:val="0"/>
      <w:shd w:val="clear" w:color="auto" w:fill="FFFFFF"/>
      <w:spacing w:after="60" w:line="0" w:lineRule="atLeast"/>
      <w:jc w:val="both"/>
    </w:pPr>
  </w:style>
  <w:style w:type="paragraph" w:customStyle="1" w:styleId="Iauiue1">
    <w:name w:val="Iau?iue1"/>
    <w:rsid w:val="00D7174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D717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D717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4">
    <w:name w:val="Заголовки"/>
    <w:basedOn w:val="a"/>
    <w:link w:val="aff5"/>
    <w:rsid w:val="007B3A38"/>
    <w:pPr>
      <w:spacing w:after="240" w:line="240" w:lineRule="auto"/>
      <w:jc w:val="center"/>
    </w:pPr>
    <w:rPr>
      <w:rFonts w:ascii="Arial" w:eastAsia="Times New Roman" w:hAnsi="Arial" w:cs="Times New Roman"/>
      <w:b/>
      <w:bCs/>
      <w:caps/>
      <w:sz w:val="24"/>
      <w:szCs w:val="24"/>
    </w:rPr>
  </w:style>
  <w:style w:type="character" w:customStyle="1" w:styleId="aff5">
    <w:name w:val="Заголовки Знак"/>
    <w:basedOn w:val="a0"/>
    <w:link w:val="aff4"/>
    <w:rsid w:val="007B3A38"/>
    <w:rPr>
      <w:rFonts w:ascii="Arial" w:eastAsia="Times New Roman" w:hAnsi="Arial" w:cs="Times New Roman"/>
      <w:b/>
      <w:bCs/>
      <w:caps/>
      <w:sz w:val="24"/>
      <w:szCs w:val="24"/>
    </w:rPr>
  </w:style>
  <w:style w:type="paragraph" w:styleId="aff6">
    <w:name w:val="No Spacing"/>
    <w:aliases w:val="для таблиц,Без интервала1,Без интервала2,No Spacing"/>
    <w:link w:val="aff7"/>
    <w:uiPriority w:val="1"/>
    <w:qFormat/>
    <w:rsid w:val="007B3A3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7">
    <w:name w:val="Без интервала Знак"/>
    <w:aliases w:val="для таблиц Знак,Без интервала1 Знак,Без интервала2 Знак,No Spacing Знак"/>
    <w:link w:val="aff6"/>
    <w:uiPriority w:val="1"/>
    <w:rsid w:val="007B3A38"/>
    <w:rPr>
      <w:rFonts w:ascii="Calibri" w:eastAsia="Times New Roman" w:hAnsi="Calibri" w:cs="Times New Roman"/>
    </w:rPr>
  </w:style>
  <w:style w:type="paragraph" w:customStyle="1" w:styleId="210">
    <w:name w:val="Основной текст (2)1"/>
    <w:basedOn w:val="a"/>
    <w:rsid w:val="00B940E3"/>
    <w:pPr>
      <w:widowControl w:val="0"/>
      <w:shd w:val="clear" w:color="auto" w:fill="FFFFFF"/>
      <w:spacing w:before="120" w:after="660" w:line="0" w:lineRule="atLeast"/>
      <w:jc w:val="right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8">
    <w:name w:val="Абзац списка Знак"/>
    <w:aliases w:val="нумерация Знак,Заголовок_3 Знак,Bullet_IRAO Знак,Мой Список Знак,AC List 01 Знак,Подпись рисунка Знак,Table-Normal Знак,RSHB_Table-Normal Знак,List Paragraph1 Знак,Bullet Number Знак,Figure_name Знак,numbered Знак,Bullet List Знак"/>
    <w:basedOn w:val="a0"/>
    <w:link w:val="a7"/>
    <w:uiPriority w:val="34"/>
    <w:qFormat/>
    <w:locked/>
    <w:rsid w:val="00A73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7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ersity.nornik.ru" TargetMode="External"/><Relationship Id="rId13" Type="http://schemas.openxmlformats.org/officeDocument/2006/relationships/hyperlink" Target="mailto:serovpm@nornik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________@_________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filialuniversityMonch@nornik.ru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ornickel.ru/suppliers/contractual-documentatio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hakovaNN@nornik.ru" TargetMode="External"/><Relationship Id="rId10" Type="http://schemas.openxmlformats.org/officeDocument/2006/relationships/hyperlink" Target="https://www.nornickel.ru/suppliers/tenders/instructions-and-template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ornickel.ru/suppliers/tenders/instructions-and-templates/" TargetMode="External"/><Relationship Id="rId14" Type="http://schemas.openxmlformats.org/officeDocument/2006/relationships/hyperlink" Target="mailto:skd@nornik.r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nornik.ru/Runtime/Runtime/Form/KB+Workdesk+Form/?CardID=b239f470-65f6-ea11-8142-00155dbbd8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3E15D14-2910-4D5C-B0A0-CF2BD65D2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3759</Words>
  <Characters>21429</Characters>
  <Application>Microsoft Office Word</Application>
  <DocSecurity>4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 GMK NN</Company>
  <LinksUpToDate>false</LinksUpToDate>
  <CharactersWithSpaces>25138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Капрельянц Эрнест Александрович</dc:creator>
  <cp:lastModifiedBy>Прохорова Елена Сергеевна</cp:lastModifiedBy>
  <cp:revision>2</cp:revision>
  <cp:lastPrinted>2019-01-24T08:54:00Z</cp:lastPrinted>
  <dcterms:created xsi:type="dcterms:W3CDTF">2022-08-29T15:32:00Z</dcterms:created>
  <dcterms:modified xsi:type="dcterms:W3CDTF">2022-08-29T15:32:00Z</dcterms:modified>
</cp:coreProperties>
</file>