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C295" w14:textId="77777777" w:rsidR="00811786" w:rsidRDefault="00811786" w:rsidP="00472C66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EF937" w14:textId="01CDC1C1" w:rsidR="006E6C8E" w:rsidRPr="00472C66" w:rsidRDefault="00BF527F" w:rsidP="00472C66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5F47" w:rsidRPr="005C5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B8FAB" w14:textId="77777777" w:rsidR="005C5F47" w:rsidRPr="00A73B74" w:rsidRDefault="006E6C8E" w:rsidP="006E6C8E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B74">
        <w:rPr>
          <w:rFonts w:ascii="Times New Roman" w:hAnsi="Times New Roman" w:cs="Times New Roman"/>
          <w:i/>
          <w:sz w:val="24"/>
          <w:szCs w:val="24"/>
        </w:rPr>
        <w:t>(ТИПОВАЯ ФОРМА)</w:t>
      </w:r>
    </w:p>
    <w:p w14:paraId="7A73610B" w14:textId="77777777" w:rsidR="006E6C8E" w:rsidRPr="00A73B74" w:rsidRDefault="006E6C8E" w:rsidP="005A67F0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EDF9A" w14:textId="77777777" w:rsidR="008419C4" w:rsidRPr="00A73B74" w:rsidRDefault="007E6203" w:rsidP="005A67F0">
      <w:pPr>
        <w:tabs>
          <w:tab w:val="left" w:pos="31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74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A73B74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4DB4F37B" w14:textId="08E8D8C5" w:rsidR="007E6203" w:rsidRPr="00A73B74" w:rsidRDefault="00E2648B" w:rsidP="005A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B74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обучению № </w:t>
      </w:r>
      <w:r w:rsidR="009E717A">
        <w:rPr>
          <w:rFonts w:ascii="Times New Roman" w:hAnsi="Times New Roman" w:cs="Times New Roman"/>
          <w:b/>
          <w:sz w:val="24"/>
          <w:szCs w:val="24"/>
        </w:rPr>
        <w:t>КУ</w:t>
      </w:r>
      <w:r w:rsidRPr="00A73B74">
        <w:rPr>
          <w:rFonts w:ascii="Times New Roman" w:hAnsi="Times New Roman" w:cs="Times New Roman"/>
          <w:b/>
          <w:sz w:val="24"/>
          <w:szCs w:val="24"/>
        </w:rPr>
        <w:t>-______/</w:t>
      </w:r>
      <w:r w:rsidR="009E717A">
        <w:rPr>
          <w:rFonts w:ascii="Times New Roman" w:hAnsi="Times New Roman" w:cs="Times New Roman"/>
          <w:b/>
          <w:sz w:val="24"/>
          <w:szCs w:val="24"/>
        </w:rPr>
        <w:t>20___</w:t>
      </w:r>
    </w:p>
    <w:p w14:paraId="31ED9C09" w14:textId="77777777" w:rsidR="0099611D" w:rsidRPr="00A73B74" w:rsidRDefault="0099611D" w:rsidP="005A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7E3C2" w14:textId="77777777" w:rsidR="008C2B88" w:rsidRPr="00A73B74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E54494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Норильск</w:t>
      </w:r>
      <w:r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</w:t>
      </w:r>
      <w:r w:rsidR="00C371BA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</w:t>
      </w:r>
      <w:r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7C4277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20_</w:t>
      </w:r>
      <w:r w:rsidRPr="00A73B7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0F393ED4" w14:textId="77777777" w:rsidR="002844F3" w:rsidRPr="00A73B74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C0B15" w14:textId="77777777" w:rsidR="009B094F" w:rsidRPr="00B20EF7" w:rsidRDefault="00E2648B" w:rsidP="00432551">
      <w:pPr>
        <w:pStyle w:val="ae"/>
        <w:widowControl w:val="0"/>
        <w:spacing w:before="0" w:beforeAutospacing="0" w:after="0" w:afterAutospacing="0" w:line="276" w:lineRule="auto"/>
        <w:ind w:firstLine="567"/>
        <w:jc w:val="both"/>
      </w:pPr>
      <w:r w:rsidRPr="00B20EF7">
        <w:rPr>
          <w:b/>
        </w:rPr>
        <w:t>Частное образовательное учреждение дополнительного профессионального образования «Корпоративный университет «Норильский никель»</w:t>
      </w:r>
      <w:r w:rsidR="009B094F" w:rsidRPr="00B20EF7">
        <w:t xml:space="preserve">, </w:t>
      </w:r>
      <w:r w:rsidRPr="00B20EF7">
        <w:t>осуществляющее образовательную деятельность на основании лицензии на право</w:t>
      </w:r>
      <w:r w:rsidR="00BF527F" w:rsidRPr="00B20EF7">
        <w:t xml:space="preserve"> </w:t>
      </w:r>
      <w:r w:rsidRPr="00B20EF7">
        <w:t xml:space="preserve">ведения образовательной деятельности от ___________ серии ____________ регистрационный номер ____________, </w:t>
      </w:r>
      <w:r w:rsidR="009B094F" w:rsidRPr="00B20EF7">
        <w:t>именуемое в дальнейшем «Исполнитель», в лице ____</w:t>
      </w:r>
      <w:r w:rsidR="008E3B9B" w:rsidRPr="00B20EF7">
        <w:t>_____________</w:t>
      </w:r>
      <w:r w:rsidR="009B094F" w:rsidRPr="00B20EF7">
        <w:t>_________ (</w:t>
      </w:r>
      <w:r w:rsidR="009B094F" w:rsidRPr="00B20EF7">
        <w:rPr>
          <w:i/>
        </w:rPr>
        <w:t xml:space="preserve">должность, ФИО </w:t>
      </w:r>
      <w:r w:rsidR="00BA11B6" w:rsidRPr="00B20EF7">
        <w:rPr>
          <w:i/>
        </w:rPr>
        <w:t xml:space="preserve">уполномоченного </w:t>
      </w:r>
      <w:r w:rsidR="009B094F" w:rsidRPr="00B20EF7">
        <w:rPr>
          <w:i/>
        </w:rPr>
        <w:t>лица</w:t>
      </w:r>
      <w:r w:rsidR="009B094F" w:rsidRPr="00B20EF7">
        <w:t xml:space="preserve">), действующего (ей) на основании _____________________ </w:t>
      </w:r>
      <w:r w:rsidR="009B094F" w:rsidRPr="00B20EF7">
        <w:rPr>
          <w:i/>
        </w:rPr>
        <w:t>(уполномочивающий документ)</w:t>
      </w:r>
      <w:r w:rsidR="002844F3" w:rsidRPr="00B20EF7">
        <w:t>, с одной стороны,</w:t>
      </w:r>
      <w:r w:rsidR="009B094F" w:rsidRPr="00B20EF7">
        <w:t xml:space="preserve"> </w:t>
      </w:r>
      <w:r w:rsidR="002844F3" w:rsidRPr="00B20EF7">
        <w:t>и</w:t>
      </w:r>
      <w:r w:rsidR="0068452F" w:rsidRPr="00B20EF7">
        <w:t xml:space="preserve"> </w:t>
      </w:r>
    </w:p>
    <w:p w14:paraId="0EB1E3B9" w14:textId="77777777" w:rsidR="0087224C" w:rsidRDefault="009B094F" w:rsidP="00432551">
      <w:pPr>
        <w:pStyle w:val="ae"/>
        <w:widowControl w:val="0"/>
        <w:spacing w:before="0" w:beforeAutospacing="0" w:after="0" w:afterAutospacing="0" w:line="276" w:lineRule="auto"/>
        <w:ind w:firstLine="567"/>
        <w:jc w:val="both"/>
      </w:pPr>
      <w:r w:rsidRPr="00B20EF7">
        <w:t xml:space="preserve"> ________________________________________ </w:t>
      </w:r>
      <w:r w:rsidRPr="00B20EF7">
        <w:rPr>
          <w:i/>
        </w:rPr>
        <w:t>(наименование юридического лица)</w:t>
      </w:r>
      <w:r w:rsidRPr="00B20EF7">
        <w:t>, именуемое в дальнейшем «Заказчик», в лице __________</w:t>
      </w:r>
      <w:r w:rsidR="008E3B9B" w:rsidRPr="00B20EF7">
        <w:t>_______</w:t>
      </w:r>
      <w:r w:rsidRPr="00B20EF7">
        <w:t>_______ (</w:t>
      </w:r>
      <w:r w:rsidRPr="00B20EF7">
        <w:rPr>
          <w:i/>
        </w:rPr>
        <w:t xml:space="preserve">должность, ФИО </w:t>
      </w:r>
      <w:r w:rsidR="00BA11B6" w:rsidRPr="00B20EF7">
        <w:rPr>
          <w:i/>
        </w:rPr>
        <w:t xml:space="preserve">уполномоченного </w:t>
      </w:r>
      <w:r w:rsidRPr="00B20EF7">
        <w:rPr>
          <w:i/>
        </w:rPr>
        <w:t>лица</w:t>
      </w:r>
      <w:r w:rsidRPr="00B20EF7">
        <w:t xml:space="preserve">), действующего (ей) на основании ________________ </w:t>
      </w:r>
      <w:r w:rsidRPr="00B20EF7">
        <w:rPr>
          <w:i/>
        </w:rPr>
        <w:t>(уполномочивающий документ)</w:t>
      </w:r>
      <w:r w:rsidR="002844F3" w:rsidRPr="00B20EF7">
        <w:t>, с другой стороны,</w:t>
      </w:r>
      <w:r w:rsidR="0087224C" w:rsidRPr="00B20EF7">
        <w:t xml:space="preserve"> совместно именуемые «Стороны», заключили настоящий договор о нижеследующем.</w:t>
      </w:r>
    </w:p>
    <w:p w14:paraId="5979E16F" w14:textId="77777777" w:rsidR="006C0EA5" w:rsidRPr="00B20EF7" w:rsidRDefault="006C0EA5" w:rsidP="00432551">
      <w:pPr>
        <w:pStyle w:val="ae"/>
        <w:widowControl w:val="0"/>
        <w:spacing w:before="0" w:beforeAutospacing="0" w:after="0" w:afterAutospacing="0" w:line="276" w:lineRule="auto"/>
        <w:ind w:firstLine="567"/>
        <w:jc w:val="both"/>
      </w:pPr>
    </w:p>
    <w:p w14:paraId="33CA4620" w14:textId="77777777" w:rsidR="00586806" w:rsidRPr="00B20EF7" w:rsidRDefault="00C43A05" w:rsidP="00432551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ind w:firstLine="567"/>
      </w:pPr>
      <w:r w:rsidRPr="00B20EF7">
        <w:t>1.   </w:t>
      </w:r>
      <w:r w:rsidR="00586806" w:rsidRPr="00B20EF7">
        <w:t>Предмет договора</w:t>
      </w:r>
    </w:p>
    <w:p w14:paraId="71F11B8E" w14:textId="77777777" w:rsidR="00DA675C" w:rsidRPr="00B20EF7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1.1.   </w:t>
      </w:r>
      <w:r w:rsidR="00740C35" w:rsidRPr="00B20EF7">
        <w:rPr>
          <w:rFonts w:ascii="Times New Roman" w:hAnsi="Times New Roman" w:cs="Times New Roman"/>
          <w:sz w:val="24"/>
          <w:szCs w:val="24"/>
        </w:rPr>
        <w:t>Исполнитель</w:t>
      </w:r>
      <w:r w:rsidR="00DA675C" w:rsidRPr="00B20EF7">
        <w:rPr>
          <w:rFonts w:ascii="Times New Roman" w:hAnsi="Times New Roman" w:cs="Times New Roman"/>
          <w:sz w:val="24"/>
          <w:szCs w:val="24"/>
        </w:rPr>
        <w:t xml:space="preserve"> обязуется по заданию Заказчика </w:t>
      </w:r>
      <w:r w:rsidR="00740C35" w:rsidRPr="00B20EF7">
        <w:rPr>
          <w:rFonts w:ascii="Times New Roman" w:hAnsi="Times New Roman" w:cs="Times New Roman"/>
          <w:sz w:val="24"/>
          <w:szCs w:val="24"/>
        </w:rPr>
        <w:t>оказать</w:t>
      </w:r>
      <w:r w:rsidR="005E09AF" w:rsidRPr="00B20EF7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="00456233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E2648B" w:rsidRPr="00B20EF7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="002E1746" w:rsidRPr="00B20EF7">
        <w:rPr>
          <w:rFonts w:ascii="Times New Roman" w:hAnsi="Times New Roman" w:cs="Times New Roman"/>
          <w:sz w:val="24"/>
          <w:szCs w:val="24"/>
        </w:rPr>
        <w:t xml:space="preserve">(далее – услуги) </w:t>
      </w:r>
      <w:r w:rsidR="00791319" w:rsidRPr="00B20EF7">
        <w:rPr>
          <w:rFonts w:ascii="Times New Roman" w:hAnsi="Times New Roman" w:cs="Times New Roman"/>
          <w:sz w:val="24"/>
          <w:szCs w:val="24"/>
        </w:rPr>
        <w:t>в форме</w:t>
      </w:r>
      <w:r w:rsidR="004D7FC2" w:rsidRPr="00B20EF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91319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791319" w:rsidRPr="00B20EF7">
        <w:rPr>
          <w:rFonts w:ascii="Times New Roman" w:hAnsi="Times New Roman" w:cs="Times New Roman"/>
          <w:i/>
          <w:sz w:val="24"/>
          <w:szCs w:val="24"/>
        </w:rPr>
        <w:t>(форм</w:t>
      </w:r>
      <w:r w:rsidR="00BA11B6" w:rsidRPr="00B20EF7">
        <w:rPr>
          <w:rFonts w:ascii="Times New Roman" w:hAnsi="Times New Roman" w:cs="Times New Roman"/>
          <w:i/>
          <w:sz w:val="24"/>
          <w:szCs w:val="24"/>
        </w:rPr>
        <w:t>а</w:t>
      </w:r>
      <w:r w:rsidR="00791319" w:rsidRPr="00B20EF7">
        <w:rPr>
          <w:rFonts w:ascii="Times New Roman" w:hAnsi="Times New Roman" w:cs="Times New Roman"/>
          <w:i/>
          <w:sz w:val="24"/>
          <w:szCs w:val="24"/>
        </w:rPr>
        <w:t xml:space="preserve"> проведения обучения – очная, дистанционная, индивидуальная)</w:t>
      </w:r>
      <w:r w:rsidR="00BF527F" w:rsidRPr="00B20EF7">
        <w:rPr>
          <w:rFonts w:ascii="Times New Roman" w:hAnsi="Times New Roman" w:cs="Times New Roman"/>
          <w:sz w:val="24"/>
          <w:szCs w:val="24"/>
        </w:rPr>
        <w:t>___</w:t>
      </w:r>
      <w:r w:rsidR="00E2648B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E2648B" w:rsidRPr="00B20EF7">
        <w:rPr>
          <w:rFonts w:ascii="Times New Roman" w:hAnsi="Times New Roman" w:cs="Times New Roman"/>
          <w:i/>
          <w:sz w:val="24"/>
          <w:szCs w:val="24"/>
        </w:rPr>
        <w:t xml:space="preserve">(количество) </w:t>
      </w:r>
      <w:r w:rsidR="00E2648B" w:rsidRPr="00B20EF7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E2648B" w:rsidRPr="00B20EF7">
        <w:rPr>
          <w:rFonts w:ascii="Times New Roman" w:hAnsi="Times New Roman" w:cs="Times New Roman"/>
          <w:i/>
          <w:sz w:val="24"/>
          <w:szCs w:val="24"/>
        </w:rPr>
        <w:t xml:space="preserve">(ов) </w:t>
      </w:r>
      <w:r w:rsidR="00E2648B" w:rsidRPr="00B20EF7">
        <w:rPr>
          <w:rFonts w:ascii="Times New Roman" w:hAnsi="Times New Roman" w:cs="Times New Roman"/>
          <w:sz w:val="24"/>
          <w:szCs w:val="24"/>
        </w:rPr>
        <w:t>(далее – слушателя (ей)) по программе дополнительного профессионального образования</w:t>
      </w:r>
      <w:r w:rsidR="00791319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E2648B" w:rsidRPr="00B20EF7">
        <w:rPr>
          <w:rFonts w:ascii="Times New Roman" w:hAnsi="Times New Roman" w:cs="Times New Roman"/>
          <w:sz w:val="24"/>
          <w:szCs w:val="24"/>
        </w:rPr>
        <w:t>/</w:t>
      </w:r>
      <w:r w:rsidR="00791319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7224C" w:rsidRPr="00B20EF7">
        <w:rPr>
          <w:rFonts w:ascii="Times New Roman" w:hAnsi="Times New Roman" w:cs="Times New Roman"/>
          <w:sz w:val="24"/>
          <w:szCs w:val="24"/>
        </w:rPr>
        <w:t>основной программе профессионального обучения</w:t>
      </w:r>
      <w:r w:rsidR="00E2648B" w:rsidRPr="00B20EF7">
        <w:rPr>
          <w:rFonts w:ascii="Times New Roman" w:hAnsi="Times New Roman" w:cs="Times New Roman"/>
          <w:i/>
          <w:sz w:val="24"/>
          <w:szCs w:val="24"/>
        </w:rPr>
        <w:t>: «_________________________________________»</w:t>
      </w:r>
      <w:r w:rsidR="0087224C" w:rsidRPr="00B20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1B6" w:rsidRPr="00B20EF7">
        <w:rPr>
          <w:rFonts w:ascii="Times New Roman" w:hAnsi="Times New Roman" w:cs="Times New Roman"/>
          <w:i/>
          <w:sz w:val="24"/>
          <w:szCs w:val="24"/>
        </w:rPr>
        <w:t xml:space="preserve">(вид образовательной программы), </w:t>
      </w:r>
      <w:r w:rsidR="004977AF" w:rsidRPr="00B20EF7">
        <w:rPr>
          <w:rFonts w:ascii="Times New Roman" w:hAnsi="Times New Roman" w:cs="Times New Roman"/>
          <w:sz w:val="24"/>
          <w:szCs w:val="24"/>
        </w:rPr>
        <w:t xml:space="preserve">а Заказчик обязуется принять и оплатить </w:t>
      </w:r>
      <w:r w:rsidR="00740C35" w:rsidRPr="00B20EF7">
        <w:rPr>
          <w:rFonts w:ascii="Times New Roman" w:hAnsi="Times New Roman" w:cs="Times New Roman"/>
          <w:sz w:val="24"/>
          <w:szCs w:val="24"/>
        </w:rPr>
        <w:t>услуги</w:t>
      </w:r>
      <w:r w:rsidR="007D7514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740C35" w:rsidRPr="00B20EF7">
        <w:rPr>
          <w:rFonts w:ascii="Times New Roman" w:hAnsi="Times New Roman" w:cs="Times New Roman"/>
          <w:sz w:val="24"/>
          <w:szCs w:val="24"/>
        </w:rPr>
        <w:t>Исполнителя</w:t>
      </w:r>
      <w:r w:rsidR="004977AF" w:rsidRPr="00B20EF7">
        <w:rPr>
          <w:rFonts w:ascii="Times New Roman" w:hAnsi="Times New Roman" w:cs="Times New Roman"/>
          <w:sz w:val="24"/>
          <w:szCs w:val="24"/>
        </w:rPr>
        <w:t xml:space="preserve"> в</w:t>
      </w:r>
      <w:r w:rsidR="00B5198C" w:rsidRPr="00B20EF7">
        <w:rPr>
          <w:rFonts w:ascii="Times New Roman" w:hAnsi="Times New Roman" w:cs="Times New Roman"/>
          <w:sz w:val="24"/>
          <w:szCs w:val="24"/>
        </w:rPr>
        <w:t xml:space="preserve"> порядке и на условиях, предусмотренных</w:t>
      </w:r>
      <w:r w:rsidR="004977AF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740C35" w:rsidRPr="00B20EF7">
        <w:rPr>
          <w:rFonts w:ascii="Times New Roman" w:hAnsi="Times New Roman" w:cs="Times New Roman"/>
          <w:sz w:val="24"/>
          <w:szCs w:val="24"/>
        </w:rPr>
        <w:t>д</w:t>
      </w:r>
      <w:r w:rsidR="004977AF" w:rsidRPr="00B20EF7">
        <w:rPr>
          <w:rFonts w:ascii="Times New Roman" w:hAnsi="Times New Roman" w:cs="Times New Roman"/>
          <w:sz w:val="24"/>
          <w:szCs w:val="24"/>
        </w:rPr>
        <w:t>оговор</w:t>
      </w:r>
      <w:r w:rsidR="00B5198C" w:rsidRPr="00B20EF7">
        <w:rPr>
          <w:rFonts w:ascii="Times New Roman" w:hAnsi="Times New Roman" w:cs="Times New Roman"/>
          <w:sz w:val="24"/>
          <w:szCs w:val="24"/>
        </w:rPr>
        <w:t>ом</w:t>
      </w:r>
      <w:r w:rsidR="004977AF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49BAFFEF" w14:textId="3398FDD8" w:rsidR="002E1746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1.2.   </w:t>
      </w:r>
      <w:r w:rsidR="00415E92" w:rsidRPr="00B20EF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BA18FF" w:rsidRPr="00B20EF7">
        <w:rPr>
          <w:rFonts w:ascii="Times New Roman" w:hAnsi="Times New Roman" w:cs="Times New Roman"/>
          <w:sz w:val="24"/>
          <w:szCs w:val="24"/>
        </w:rPr>
        <w:t>план программы обучения</w:t>
      </w:r>
      <w:r w:rsidR="002E1746" w:rsidRPr="00B20EF7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BA11B6" w:rsidRPr="00B20EF7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E1746" w:rsidRPr="00B20EF7">
        <w:rPr>
          <w:rFonts w:ascii="Times New Roman" w:hAnsi="Times New Roman" w:cs="Times New Roman"/>
          <w:sz w:val="24"/>
          <w:szCs w:val="24"/>
        </w:rPr>
        <w:t>№ 1</w:t>
      </w:r>
      <w:r w:rsidR="00B95317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2E1746" w:rsidRPr="00B20EF7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14:paraId="0F4F262E" w14:textId="0EE05FF2" w:rsidR="00FD4BDF" w:rsidRPr="00B20EF7" w:rsidRDefault="00FD4BDF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BDF">
        <w:rPr>
          <w:rFonts w:ascii="Times New Roman" w:hAnsi="Times New Roman" w:cs="Times New Roman"/>
          <w:sz w:val="24"/>
          <w:szCs w:val="24"/>
        </w:rPr>
        <w:t>1.3.</w:t>
      </w:r>
      <w:r w:rsidRPr="00FD4BDF">
        <w:rPr>
          <w:rFonts w:ascii="Times New Roman" w:hAnsi="Times New Roman" w:cs="Times New Roman"/>
          <w:sz w:val="24"/>
          <w:szCs w:val="24"/>
        </w:rPr>
        <w:tab/>
        <w:t>Место проведения обучения: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14:paraId="25F95CA7" w14:textId="77777777" w:rsidR="000018DC" w:rsidRPr="00B20EF7" w:rsidRDefault="000018DC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42A90" w14:textId="77777777" w:rsidR="00130AAB" w:rsidRPr="00B20EF7" w:rsidRDefault="00C43A05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  <w:tab w:val="left" w:pos="709"/>
        </w:tabs>
        <w:spacing w:before="0" w:after="0"/>
        <w:ind w:firstLine="567"/>
      </w:pPr>
      <w:r w:rsidRPr="00B20EF7">
        <w:t>2.   </w:t>
      </w:r>
      <w:r w:rsidR="00130AAB" w:rsidRPr="00B20EF7">
        <w:t>Срок оказания услуг</w:t>
      </w:r>
    </w:p>
    <w:p w14:paraId="1FC1C37C" w14:textId="77777777" w:rsidR="008C2B88" w:rsidRPr="00B20EF7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9"/>
      <w:bookmarkEnd w:id="0"/>
      <w:r w:rsidRPr="00B20EF7">
        <w:rPr>
          <w:rFonts w:ascii="Times New Roman" w:hAnsi="Times New Roman" w:cs="Times New Roman"/>
          <w:sz w:val="24"/>
          <w:szCs w:val="24"/>
        </w:rPr>
        <w:t>2.1.   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Срок </w:t>
      </w:r>
      <w:r w:rsidR="003E63C8" w:rsidRPr="00B20EF7">
        <w:rPr>
          <w:rFonts w:ascii="Times New Roman" w:hAnsi="Times New Roman" w:cs="Times New Roman"/>
          <w:sz w:val="24"/>
          <w:szCs w:val="24"/>
        </w:rPr>
        <w:t>оказания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3E63C8" w:rsidRPr="00B20EF7">
        <w:rPr>
          <w:rFonts w:ascii="Times New Roman" w:hAnsi="Times New Roman" w:cs="Times New Roman"/>
          <w:sz w:val="24"/>
          <w:szCs w:val="24"/>
        </w:rPr>
        <w:t>услуг</w:t>
      </w:r>
      <w:r w:rsidR="007D7514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по </w:t>
      </w:r>
      <w:r w:rsidR="003E63C8" w:rsidRPr="00B20EF7">
        <w:rPr>
          <w:rFonts w:ascii="Times New Roman" w:hAnsi="Times New Roman" w:cs="Times New Roman"/>
          <w:sz w:val="24"/>
          <w:szCs w:val="24"/>
        </w:rPr>
        <w:t>д</w:t>
      </w:r>
      <w:r w:rsidR="00557996" w:rsidRPr="00B20EF7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8C2B88" w:rsidRPr="00B20EF7">
        <w:rPr>
          <w:rFonts w:ascii="Times New Roman" w:hAnsi="Times New Roman" w:cs="Times New Roman"/>
          <w:sz w:val="24"/>
          <w:szCs w:val="24"/>
        </w:rPr>
        <w:t>установлен с «___»</w:t>
      </w:r>
      <w:r w:rsidR="00B368FE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B20EF7">
        <w:rPr>
          <w:rFonts w:ascii="Times New Roman" w:hAnsi="Times New Roman" w:cs="Times New Roman"/>
          <w:sz w:val="24"/>
          <w:szCs w:val="24"/>
        </w:rPr>
        <w:t>______</w:t>
      </w:r>
      <w:r w:rsidR="00221DEC" w:rsidRPr="00B20EF7">
        <w:rPr>
          <w:rFonts w:ascii="Times New Roman" w:hAnsi="Times New Roman" w:cs="Times New Roman"/>
          <w:sz w:val="24"/>
          <w:szCs w:val="24"/>
        </w:rPr>
        <w:t xml:space="preserve"> 20___ г.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 xml:space="preserve">(начальный срок </w:t>
      </w:r>
      <w:r w:rsidR="003E63C8" w:rsidRPr="00B20EF7">
        <w:rPr>
          <w:rFonts w:ascii="Times New Roman" w:hAnsi="Times New Roman" w:cs="Times New Roman"/>
          <w:i/>
          <w:sz w:val="24"/>
          <w:szCs w:val="24"/>
        </w:rPr>
        <w:t>оказания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3C8" w:rsidRPr="00B20EF7">
        <w:rPr>
          <w:rFonts w:ascii="Times New Roman" w:hAnsi="Times New Roman" w:cs="Times New Roman"/>
          <w:i/>
          <w:sz w:val="24"/>
          <w:szCs w:val="24"/>
        </w:rPr>
        <w:t>услуг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>)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5E035C" w:rsidRPr="00B20EF7">
        <w:rPr>
          <w:rFonts w:ascii="Times New Roman" w:hAnsi="Times New Roman" w:cs="Times New Roman"/>
          <w:sz w:val="24"/>
          <w:szCs w:val="24"/>
        </w:rPr>
        <w:t xml:space="preserve">по </w:t>
      </w:r>
      <w:r w:rsidR="008C2B88" w:rsidRPr="00B20EF7">
        <w:rPr>
          <w:rFonts w:ascii="Times New Roman" w:hAnsi="Times New Roman" w:cs="Times New Roman"/>
          <w:sz w:val="24"/>
          <w:szCs w:val="24"/>
        </w:rPr>
        <w:t>«___»</w:t>
      </w:r>
      <w:r w:rsidR="00B368FE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B20EF7">
        <w:rPr>
          <w:rFonts w:ascii="Times New Roman" w:hAnsi="Times New Roman" w:cs="Times New Roman"/>
          <w:sz w:val="24"/>
          <w:szCs w:val="24"/>
        </w:rPr>
        <w:t>_________</w:t>
      </w:r>
      <w:r w:rsidR="00221DEC" w:rsidRPr="00B20EF7">
        <w:rPr>
          <w:rFonts w:ascii="Times New Roman" w:hAnsi="Times New Roman" w:cs="Times New Roman"/>
          <w:sz w:val="24"/>
          <w:szCs w:val="24"/>
        </w:rPr>
        <w:t xml:space="preserve"> 20</w:t>
      </w:r>
      <w:r w:rsidR="008C2B88" w:rsidRPr="00B20EF7">
        <w:rPr>
          <w:rFonts w:ascii="Times New Roman" w:hAnsi="Times New Roman" w:cs="Times New Roman"/>
          <w:sz w:val="24"/>
          <w:szCs w:val="24"/>
        </w:rPr>
        <w:t>__</w:t>
      </w:r>
      <w:r w:rsidR="00D05365" w:rsidRPr="00B20EF7">
        <w:rPr>
          <w:rFonts w:ascii="Times New Roman" w:hAnsi="Times New Roman" w:cs="Times New Roman"/>
          <w:sz w:val="24"/>
          <w:szCs w:val="24"/>
        </w:rPr>
        <w:t>_</w:t>
      </w:r>
      <w:r w:rsidR="00BF527F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221DEC" w:rsidRPr="00B20EF7">
        <w:rPr>
          <w:rFonts w:ascii="Times New Roman" w:hAnsi="Times New Roman" w:cs="Times New Roman"/>
          <w:sz w:val="24"/>
          <w:szCs w:val="24"/>
        </w:rPr>
        <w:t>г.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 xml:space="preserve">(конечный срок </w:t>
      </w:r>
      <w:r w:rsidR="003E63C8" w:rsidRPr="00B20EF7">
        <w:rPr>
          <w:rFonts w:ascii="Times New Roman" w:hAnsi="Times New Roman" w:cs="Times New Roman"/>
          <w:i/>
          <w:sz w:val="24"/>
          <w:szCs w:val="24"/>
        </w:rPr>
        <w:t>оказания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3C8" w:rsidRPr="00B20EF7">
        <w:rPr>
          <w:rFonts w:ascii="Times New Roman" w:hAnsi="Times New Roman" w:cs="Times New Roman"/>
          <w:i/>
          <w:sz w:val="24"/>
          <w:szCs w:val="24"/>
        </w:rPr>
        <w:t>услуг</w:t>
      </w:r>
      <w:r w:rsidR="008C2B88" w:rsidRPr="00B20EF7">
        <w:rPr>
          <w:rFonts w:ascii="Times New Roman" w:hAnsi="Times New Roman" w:cs="Times New Roman"/>
          <w:i/>
          <w:sz w:val="24"/>
          <w:szCs w:val="24"/>
        </w:rPr>
        <w:t>)</w:t>
      </w:r>
      <w:r w:rsidR="006D7307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67753879" w14:textId="77777777" w:rsidR="005F0B52" w:rsidRPr="00432551" w:rsidRDefault="005F0B52" w:rsidP="0043255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045E4A" w14:textId="77777777" w:rsidR="000018DC" w:rsidRPr="00B20EF7" w:rsidRDefault="000018DC" w:rsidP="0043255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EF7">
        <w:rPr>
          <w:rFonts w:ascii="Times New Roman" w:hAnsi="Times New Roman" w:cs="Times New Roman"/>
          <w:i/>
          <w:sz w:val="24"/>
          <w:szCs w:val="24"/>
        </w:rPr>
        <w:t>Примечание: если даты начала</w:t>
      </w:r>
      <w:r w:rsidR="00383500" w:rsidRPr="00B20EF7">
        <w:rPr>
          <w:rFonts w:ascii="Times New Roman" w:hAnsi="Times New Roman" w:cs="Times New Roman"/>
          <w:i/>
          <w:sz w:val="24"/>
          <w:szCs w:val="24"/>
        </w:rPr>
        <w:t xml:space="preserve"> и окончания </w:t>
      </w:r>
      <w:r w:rsidRPr="00B20EF7">
        <w:rPr>
          <w:rFonts w:ascii="Times New Roman" w:hAnsi="Times New Roman" w:cs="Times New Roman"/>
          <w:i/>
          <w:sz w:val="24"/>
          <w:szCs w:val="24"/>
        </w:rPr>
        <w:t>оказания услуг</w:t>
      </w:r>
      <w:r w:rsidR="00BA18FF" w:rsidRPr="00B20EF7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FC30E4" w:rsidRPr="00B20EF7">
        <w:rPr>
          <w:rFonts w:ascii="Times New Roman" w:hAnsi="Times New Roman" w:cs="Times New Roman"/>
          <w:i/>
          <w:sz w:val="24"/>
          <w:szCs w:val="24"/>
        </w:rPr>
        <w:t>известны</w:t>
      </w:r>
      <w:r w:rsidRPr="00B20EF7">
        <w:rPr>
          <w:rFonts w:ascii="Times New Roman" w:hAnsi="Times New Roman" w:cs="Times New Roman"/>
          <w:i/>
          <w:sz w:val="24"/>
          <w:szCs w:val="24"/>
        </w:rPr>
        <w:t>, пункт 2.</w:t>
      </w:r>
      <w:r w:rsidR="00FC30E4" w:rsidRPr="00B20EF7">
        <w:rPr>
          <w:rFonts w:ascii="Times New Roman" w:hAnsi="Times New Roman" w:cs="Times New Roman"/>
          <w:i/>
          <w:sz w:val="24"/>
          <w:szCs w:val="24"/>
        </w:rPr>
        <w:t>1</w:t>
      </w:r>
      <w:r w:rsidR="00BF527F" w:rsidRPr="00B20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0E4" w:rsidRPr="00B20EF7">
        <w:rPr>
          <w:rFonts w:ascii="Times New Roman" w:hAnsi="Times New Roman" w:cs="Times New Roman"/>
          <w:i/>
          <w:sz w:val="24"/>
          <w:szCs w:val="24"/>
        </w:rPr>
        <w:t>договора изложить</w:t>
      </w:r>
      <w:r w:rsidRPr="00B20EF7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1DA1F8AE" w14:textId="77777777" w:rsidR="00FC30E4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2.1.   </w:t>
      </w:r>
      <w:r w:rsidR="00FC30E4" w:rsidRPr="00B20EF7">
        <w:rPr>
          <w:rFonts w:ascii="Times New Roman" w:hAnsi="Times New Roman" w:cs="Times New Roman"/>
          <w:sz w:val="24"/>
          <w:szCs w:val="24"/>
        </w:rPr>
        <w:t>Начало оказания услуг по согласованию Сторон, но не позднее «__» _</w:t>
      </w:r>
      <w:r w:rsidR="00BF527F" w:rsidRPr="00B20EF7">
        <w:rPr>
          <w:rFonts w:ascii="Times New Roman" w:hAnsi="Times New Roman" w:cs="Times New Roman"/>
          <w:sz w:val="24"/>
          <w:szCs w:val="24"/>
        </w:rPr>
        <w:t>_</w:t>
      </w:r>
      <w:r w:rsidR="00FC30E4" w:rsidRPr="00B20EF7">
        <w:rPr>
          <w:rFonts w:ascii="Times New Roman" w:hAnsi="Times New Roman" w:cs="Times New Roman"/>
          <w:sz w:val="24"/>
          <w:szCs w:val="24"/>
        </w:rPr>
        <w:t xml:space="preserve">__ 20_ г. </w:t>
      </w:r>
    </w:p>
    <w:p w14:paraId="69CDDCBC" w14:textId="77777777" w:rsidR="006C0EA5" w:rsidRPr="00B20EF7" w:rsidRDefault="006C0EA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9A1AF9" w14:textId="77777777" w:rsidR="003E63C8" w:rsidRPr="00B20EF7" w:rsidRDefault="00C43A05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/>
        <w:ind w:firstLine="567"/>
      </w:pPr>
      <w:bookmarkStart w:id="1" w:name="Par81"/>
      <w:bookmarkEnd w:id="1"/>
      <w:r w:rsidRPr="00B20EF7">
        <w:t>3.   </w:t>
      </w:r>
      <w:r w:rsidR="003E63C8" w:rsidRPr="00B20EF7">
        <w:t>Права и обязанности Сторон</w:t>
      </w:r>
    </w:p>
    <w:p w14:paraId="480993E7" w14:textId="77777777" w:rsidR="008965AC" w:rsidRPr="00B20EF7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3.1.   </w:t>
      </w:r>
      <w:r w:rsidR="008965AC" w:rsidRPr="00B20EF7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14:paraId="327BEFC4" w14:textId="77777777" w:rsidR="008965AC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3.1.1.   </w:t>
      </w:r>
      <w:r w:rsidR="0057692C" w:rsidRPr="00B20EF7">
        <w:rPr>
          <w:rFonts w:ascii="Times New Roman" w:hAnsi="Times New Roman" w:cs="Times New Roman"/>
          <w:sz w:val="24"/>
          <w:szCs w:val="24"/>
        </w:rPr>
        <w:t>О</w:t>
      </w:r>
      <w:r w:rsidR="008965AC" w:rsidRPr="00B20EF7">
        <w:rPr>
          <w:rFonts w:ascii="Times New Roman" w:hAnsi="Times New Roman" w:cs="Times New Roman"/>
          <w:sz w:val="24"/>
          <w:szCs w:val="24"/>
        </w:rPr>
        <w:t>казать Заказчику услуги</w:t>
      </w:r>
      <w:r w:rsidR="002E1746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8965AC" w:rsidRPr="00B20EF7">
        <w:rPr>
          <w:rFonts w:ascii="Times New Roman" w:hAnsi="Times New Roman" w:cs="Times New Roman"/>
          <w:sz w:val="24"/>
          <w:szCs w:val="24"/>
        </w:rPr>
        <w:t xml:space="preserve">с надлежащим качеством в соответствии с условиями </w:t>
      </w:r>
      <w:r w:rsidR="00DE1CA2" w:rsidRPr="00B20EF7">
        <w:rPr>
          <w:rFonts w:ascii="Times New Roman" w:hAnsi="Times New Roman" w:cs="Times New Roman"/>
          <w:sz w:val="24"/>
          <w:szCs w:val="24"/>
        </w:rPr>
        <w:t>д</w:t>
      </w:r>
      <w:r w:rsidR="008965AC" w:rsidRPr="00B20EF7">
        <w:rPr>
          <w:rFonts w:ascii="Times New Roman" w:hAnsi="Times New Roman" w:cs="Times New Roman"/>
          <w:sz w:val="24"/>
          <w:szCs w:val="24"/>
        </w:rPr>
        <w:t>оговора.</w:t>
      </w:r>
    </w:p>
    <w:p w14:paraId="31B99260" w14:textId="77777777" w:rsidR="00934F5A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3.1.2.   </w:t>
      </w:r>
      <w:r w:rsidR="007B7E7C" w:rsidRPr="00B20EF7">
        <w:rPr>
          <w:rFonts w:ascii="Times New Roman" w:hAnsi="Times New Roman" w:cs="Times New Roman"/>
          <w:sz w:val="24"/>
          <w:szCs w:val="24"/>
        </w:rPr>
        <w:t>Оказывать услуги</w:t>
      </w:r>
      <w:r w:rsidR="009F14E5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7B7E7C" w:rsidRPr="00B20EF7">
        <w:rPr>
          <w:rFonts w:ascii="Times New Roman" w:hAnsi="Times New Roman" w:cs="Times New Roman"/>
          <w:sz w:val="24"/>
          <w:szCs w:val="24"/>
        </w:rPr>
        <w:t xml:space="preserve">в соответствии со сроками и в объеме, предусмотренными в </w:t>
      </w:r>
      <w:r w:rsidR="007B7E7C" w:rsidRPr="00B20EF7">
        <w:rPr>
          <w:rFonts w:ascii="Times New Roman" w:hAnsi="Times New Roman" w:cs="Times New Roman"/>
          <w:sz w:val="24"/>
          <w:szCs w:val="24"/>
        </w:rPr>
        <w:lastRenderedPageBreak/>
        <w:t>договоре</w:t>
      </w:r>
      <w:r w:rsidR="006470C2" w:rsidRPr="00B20EF7">
        <w:rPr>
          <w:rFonts w:ascii="Times New Roman" w:hAnsi="Times New Roman" w:cs="Times New Roman"/>
          <w:sz w:val="24"/>
          <w:szCs w:val="24"/>
        </w:rPr>
        <w:t xml:space="preserve"> и </w:t>
      </w:r>
      <w:r w:rsidR="00BA11B6" w:rsidRPr="00B20EF7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BA18FF" w:rsidRPr="00B20EF7">
        <w:rPr>
          <w:rFonts w:ascii="Times New Roman" w:hAnsi="Times New Roman" w:cs="Times New Roman"/>
          <w:sz w:val="24"/>
          <w:szCs w:val="24"/>
        </w:rPr>
        <w:t>№ 1 к договору</w:t>
      </w:r>
      <w:r w:rsidR="008965AC" w:rsidRPr="00B20EF7">
        <w:rPr>
          <w:rFonts w:ascii="Times New Roman" w:hAnsi="Times New Roman" w:cs="Times New Roman"/>
          <w:sz w:val="24"/>
          <w:szCs w:val="24"/>
        </w:rPr>
        <w:t>.</w:t>
      </w:r>
      <w:r w:rsidR="00934F5A" w:rsidRPr="00B20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436B" w14:textId="77777777" w:rsidR="00934F5A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3.1.3.   </w:t>
      </w:r>
      <w:r w:rsidR="007B7E7C" w:rsidRPr="00B20EF7">
        <w:rPr>
          <w:rFonts w:ascii="Times New Roman" w:hAnsi="Times New Roman" w:cs="Times New Roman"/>
          <w:sz w:val="24"/>
          <w:szCs w:val="24"/>
        </w:rPr>
        <w:t>Информировать Заказчика об обстоятельствах, возникающих в ходе оказания услуг, которые могут отрицательно повлиять на сроки, качество и стоимость услуг</w:t>
      </w:r>
      <w:r w:rsidR="00934F5A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77F431D7" w14:textId="77777777" w:rsidR="00376995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3.1.4.   </w:t>
      </w:r>
      <w:r w:rsidR="00376995" w:rsidRPr="00B20EF7">
        <w:rPr>
          <w:rFonts w:ascii="Times New Roman" w:hAnsi="Times New Roman" w:cs="Times New Roman"/>
          <w:sz w:val="24"/>
          <w:szCs w:val="24"/>
        </w:rPr>
        <w:t>По требованию Заказчика предоставлять информацию</w:t>
      </w:r>
      <w:r w:rsidR="007B7E7C" w:rsidRPr="00B20EF7">
        <w:rPr>
          <w:rFonts w:ascii="Times New Roman" w:hAnsi="Times New Roman" w:cs="Times New Roman"/>
          <w:sz w:val="24"/>
          <w:szCs w:val="24"/>
        </w:rPr>
        <w:t xml:space="preserve"> о ходе</w:t>
      </w:r>
      <w:r w:rsidR="00376995" w:rsidRPr="00B20EF7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7B7E7C" w:rsidRPr="00B20EF7">
        <w:rPr>
          <w:rFonts w:ascii="Times New Roman" w:hAnsi="Times New Roman" w:cs="Times New Roman"/>
          <w:sz w:val="24"/>
          <w:szCs w:val="24"/>
        </w:rPr>
        <w:t>я</w:t>
      </w:r>
      <w:r w:rsidR="00376995" w:rsidRPr="00B20EF7">
        <w:rPr>
          <w:rFonts w:ascii="Times New Roman" w:hAnsi="Times New Roman" w:cs="Times New Roman"/>
          <w:sz w:val="24"/>
          <w:szCs w:val="24"/>
        </w:rPr>
        <w:t xml:space="preserve"> услуг по договору.</w:t>
      </w:r>
    </w:p>
    <w:p w14:paraId="6E28FA5E" w14:textId="77777777" w:rsidR="00934F5A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3.1.5.   </w:t>
      </w:r>
      <w:r w:rsidR="00934F5A" w:rsidRPr="00B20EF7">
        <w:rPr>
          <w:rFonts w:ascii="Times New Roman" w:hAnsi="Times New Roman" w:cs="Times New Roman"/>
          <w:sz w:val="24"/>
          <w:szCs w:val="24"/>
        </w:rPr>
        <w:t>Немедленно предупредить Заказчика и до получения от него указаний приостановить оказание услуг по договору при обнаружении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519CC54" w14:textId="77777777" w:rsidR="003C6661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3.1.6.   </w:t>
      </w:r>
      <w:r w:rsidR="003C6661" w:rsidRPr="00B20EF7">
        <w:rPr>
          <w:rFonts w:ascii="Times New Roman" w:hAnsi="Times New Roman" w:cs="Times New Roman"/>
          <w:sz w:val="24"/>
          <w:szCs w:val="24"/>
        </w:rPr>
        <w:t>Исполнять полученные в ходе оказания услуг указания Заказчика, в случае если такие указания не противоречат условиям договора, а также не являются вмешательством в оперативно-хозяйственную деятельность Исполнителя.</w:t>
      </w:r>
    </w:p>
    <w:p w14:paraId="39C086D0" w14:textId="77777777" w:rsidR="003C6661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3.1.7.   </w:t>
      </w:r>
      <w:r w:rsidR="003C6661" w:rsidRPr="00B20EF7">
        <w:rPr>
          <w:rFonts w:ascii="Times New Roman" w:hAnsi="Times New Roman" w:cs="Times New Roman"/>
          <w:sz w:val="24"/>
          <w:szCs w:val="24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2A009A4D" w14:textId="77777777" w:rsidR="00231CAC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3.1.8.   </w:t>
      </w:r>
      <w:r w:rsidR="00231CAC" w:rsidRPr="00B20EF7">
        <w:rPr>
          <w:rFonts w:ascii="Times New Roman" w:hAnsi="Times New Roman" w:cs="Times New Roman"/>
          <w:sz w:val="24"/>
          <w:szCs w:val="24"/>
        </w:rPr>
        <w:t>Обеспечить слушателя (ей) необходимыми в процессе обучения учебно-методическими материалами.</w:t>
      </w:r>
    </w:p>
    <w:p w14:paraId="742C5369" w14:textId="77777777" w:rsidR="00231CAC" w:rsidRPr="00B20EF7" w:rsidRDefault="00C43A05" w:rsidP="00432551">
      <w:pPr>
        <w:pStyle w:val="a7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3.1.9.   </w:t>
      </w:r>
      <w:r w:rsidR="00231CAC" w:rsidRPr="00B20EF7">
        <w:rPr>
          <w:rFonts w:ascii="Times New Roman" w:hAnsi="Times New Roman" w:cs="Times New Roman"/>
          <w:sz w:val="24"/>
          <w:szCs w:val="24"/>
        </w:rPr>
        <w:t xml:space="preserve">Выдать слушателю (ям) после успешного окончания обучения ______ </w:t>
      </w:r>
      <w:r w:rsidR="00231CAC" w:rsidRPr="00B20EF7">
        <w:rPr>
          <w:rFonts w:ascii="Times New Roman" w:hAnsi="Times New Roman" w:cs="Times New Roman"/>
          <w:i/>
          <w:sz w:val="24"/>
          <w:szCs w:val="24"/>
        </w:rPr>
        <w:t>(указать вид документа об обучении).</w:t>
      </w:r>
    </w:p>
    <w:p w14:paraId="6388E25F" w14:textId="77777777" w:rsidR="00BF06D8" w:rsidRPr="00B20EF7" w:rsidRDefault="004D7FC2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[</w:t>
      </w:r>
      <w:r w:rsidR="00C43A05" w:rsidRPr="00B20EF7">
        <w:rPr>
          <w:rFonts w:ascii="Times New Roman" w:hAnsi="Times New Roman" w:cs="Times New Roman"/>
          <w:sz w:val="24"/>
          <w:szCs w:val="24"/>
        </w:rPr>
        <w:t>3.1.10.   </w:t>
      </w:r>
      <w:r w:rsidR="003C6661" w:rsidRPr="00B20EF7">
        <w:rPr>
          <w:rFonts w:ascii="Times New Roman" w:hAnsi="Times New Roman" w:cs="Times New Roman"/>
          <w:sz w:val="24"/>
          <w:szCs w:val="24"/>
        </w:rPr>
        <w:t>Своевременно предоставлять Заказчику счета-фактуры</w:t>
      </w:r>
      <w:r w:rsidRPr="00B20EF7">
        <w:rPr>
          <w:rFonts w:ascii="Times New Roman" w:hAnsi="Times New Roman" w:cs="Times New Roman"/>
          <w:sz w:val="24"/>
          <w:szCs w:val="24"/>
        </w:rPr>
        <w:t>]</w:t>
      </w:r>
      <w:r w:rsidR="00F404CC" w:rsidRPr="00B20EF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3C6661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156140D6" w14:textId="77777777" w:rsidR="00CF7950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3.1.11.   </w:t>
      </w:r>
      <w:r w:rsidR="00CF7950" w:rsidRPr="00B2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5A67F0" w:rsidRPr="00B20EF7">
        <w:rPr>
          <w:rFonts w:ascii="Times New Roman" w:hAnsi="Times New Roman" w:cs="Times New Roman"/>
          <w:sz w:val="24"/>
          <w:szCs w:val="24"/>
        </w:rPr>
        <w:t xml:space="preserve"> </w:t>
      </w:r>
      <w:r w:rsidR="00CF7950" w:rsidRPr="00B20EF7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</w:t>
      </w:r>
      <w:r w:rsidR="00DD6BB1" w:rsidRPr="00B20EF7">
        <w:rPr>
          <w:rFonts w:ascii="Times New Roman" w:hAnsi="Times New Roman" w:cs="Times New Roman"/>
          <w:i/>
          <w:sz w:val="24"/>
          <w:szCs w:val="24"/>
        </w:rPr>
        <w:t xml:space="preserve"> при их наличии</w:t>
      </w:r>
      <w:r w:rsidR="00CF7950" w:rsidRPr="00B20EF7">
        <w:rPr>
          <w:rFonts w:ascii="Times New Roman" w:hAnsi="Times New Roman" w:cs="Times New Roman"/>
          <w:i/>
          <w:sz w:val="24"/>
          <w:szCs w:val="24"/>
        </w:rPr>
        <w:t>)</w:t>
      </w:r>
    </w:p>
    <w:p w14:paraId="4F0121EA" w14:textId="77777777" w:rsidR="004B5379" w:rsidRPr="00B20EF7" w:rsidRDefault="004B5379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7EF57B" w14:textId="77777777" w:rsidR="00216B6E" w:rsidRPr="00B20EF7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3.2.   </w:t>
      </w:r>
      <w:r w:rsidR="00216B6E" w:rsidRPr="00B20EF7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169C69F8" w14:textId="77777777" w:rsidR="00216B6E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3.2.1.   </w:t>
      </w:r>
      <w:r w:rsidR="00216B6E" w:rsidRPr="00B20EF7">
        <w:rPr>
          <w:rFonts w:ascii="Times New Roman" w:hAnsi="Times New Roman" w:cs="Times New Roman"/>
          <w:sz w:val="24"/>
          <w:szCs w:val="24"/>
        </w:rPr>
        <w:t>Привлекать к исполнению договора третьих лиц. Ответственность за исполнение обязанностей Исполнителя по договору третьими лицами несет Исполнитель.</w:t>
      </w:r>
    </w:p>
    <w:p w14:paraId="099A135B" w14:textId="77777777" w:rsidR="004B5379" w:rsidRPr="00B20EF7" w:rsidRDefault="004B5379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54FBD" w14:textId="77777777" w:rsidR="008965AC" w:rsidRPr="00B20EF7" w:rsidRDefault="00C43A0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3.3.   </w:t>
      </w:r>
      <w:r w:rsidR="008965AC" w:rsidRPr="00B20EF7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14:paraId="56310304" w14:textId="77777777" w:rsidR="008965AC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3.3.1.   </w:t>
      </w:r>
      <w:r w:rsidR="008965AC" w:rsidRPr="00B20EF7">
        <w:rPr>
          <w:rFonts w:ascii="Times New Roman" w:hAnsi="Times New Roman" w:cs="Times New Roman"/>
          <w:sz w:val="24"/>
          <w:szCs w:val="24"/>
        </w:rPr>
        <w:t xml:space="preserve">Принять и оплатить надлежащим образом оказанные Исполнителем услуги в порядке и в сроки, предусмотренные </w:t>
      </w:r>
      <w:r w:rsidR="00053520" w:rsidRPr="00B20EF7">
        <w:rPr>
          <w:rFonts w:ascii="Times New Roman" w:hAnsi="Times New Roman" w:cs="Times New Roman"/>
          <w:sz w:val="24"/>
          <w:szCs w:val="24"/>
        </w:rPr>
        <w:t>д</w:t>
      </w:r>
      <w:r w:rsidR="008965AC" w:rsidRPr="00B20EF7">
        <w:rPr>
          <w:rFonts w:ascii="Times New Roman" w:hAnsi="Times New Roman" w:cs="Times New Roman"/>
          <w:sz w:val="24"/>
          <w:szCs w:val="24"/>
        </w:rPr>
        <w:t>оговором.</w:t>
      </w:r>
    </w:p>
    <w:p w14:paraId="314D85F3" w14:textId="397FB619" w:rsidR="005B15B9" w:rsidRPr="007B1D66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3.3.2.   </w:t>
      </w:r>
      <w:r w:rsidR="007B1D66" w:rsidRPr="00432551">
        <w:rPr>
          <w:rFonts w:ascii="Times New Roman" w:hAnsi="Times New Roman" w:cs="Times New Roman"/>
          <w:sz w:val="24"/>
          <w:szCs w:val="24"/>
        </w:rPr>
        <w:t>[</w:t>
      </w:r>
      <w:r w:rsidR="005B15B9" w:rsidRPr="00B20EF7">
        <w:rPr>
          <w:rFonts w:ascii="Times New Roman" w:hAnsi="Times New Roman" w:cs="Times New Roman"/>
          <w:sz w:val="24"/>
          <w:szCs w:val="24"/>
        </w:rPr>
        <w:t>Направить Исполнителю не менее чем за 7 (семь) рабочих дней до предполагаемой даты обучения письменную заявку с подписью и печатью руководителя, оформленную по образцу Приложения № 2 к договору.</w:t>
      </w:r>
      <w:r w:rsidR="007B1D66" w:rsidRPr="00432551">
        <w:rPr>
          <w:rFonts w:ascii="Times New Roman" w:hAnsi="Times New Roman" w:cs="Times New Roman"/>
          <w:sz w:val="24"/>
          <w:szCs w:val="24"/>
        </w:rPr>
        <w:t>]</w:t>
      </w:r>
    </w:p>
    <w:p w14:paraId="0618786C" w14:textId="77777777" w:rsidR="00830E6B" w:rsidRPr="00B20EF7" w:rsidRDefault="005B15B9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3.3.3. </w:t>
      </w:r>
      <w:r w:rsidR="00830E6B" w:rsidRPr="00B20EF7">
        <w:rPr>
          <w:rFonts w:ascii="Times New Roman" w:hAnsi="Times New Roman" w:cs="Times New Roman"/>
          <w:sz w:val="24"/>
          <w:szCs w:val="24"/>
        </w:rPr>
        <w:t>Предоставлять Исполнителю по его письменному запросу документы и достоверную информацию, необходимые для оказания услуг по настоящему договору, в согласованные Сторонами сроки. Формат предоставления документов, их перечень и   сроки предоставления, а также состав и требования к отчетной документации определяются Сторонами в рабочем порядке.</w:t>
      </w:r>
    </w:p>
    <w:p w14:paraId="73D08319" w14:textId="77777777" w:rsidR="00814AE5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</w:t>
      </w:r>
      <w:r w:rsidR="005B15B9" w:rsidRPr="00B20EF7">
        <w:rPr>
          <w:rFonts w:ascii="Times New Roman" w:hAnsi="Times New Roman" w:cs="Times New Roman"/>
          <w:sz w:val="24"/>
          <w:szCs w:val="24"/>
        </w:rPr>
        <w:t>4</w:t>
      </w:r>
      <w:r w:rsidRPr="00B20EF7">
        <w:rPr>
          <w:rFonts w:ascii="Times New Roman" w:hAnsi="Times New Roman" w:cs="Times New Roman"/>
          <w:sz w:val="24"/>
          <w:szCs w:val="24"/>
        </w:rPr>
        <w:t>.   </w:t>
      </w:r>
      <w:r w:rsidR="00814AE5" w:rsidRPr="00B20EF7">
        <w:rPr>
          <w:rFonts w:ascii="Times New Roman" w:hAnsi="Times New Roman" w:cs="Times New Roman"/>
          <w:sz w:val="24"/>
          <w:szCs w:val="24"/>
        </w:rPr>
        <w:t xml:space="preserve">Назначить со своей стороны уполномоченного надлежащим образом сотрудника, отвечающего за принятие решений в рамках оказания услуг по настоящему договору и контроль </w:t>
      </w:r>
      <w:r w:rsidR="00035EF3" w:rsidRPr="00B20EF7">
        <w:rPr>
          <w:rFonts w:ascii="Times New Roman" w:hAnsi="Times New Roman" w:cs="Times New Roman"/>
          <w:sz w:val="24"/>
          <w:szCs w:val="24"/>
        </w:rPr>
        <w:t xml:space="preserve">за </w:t>
      </w:r>
      <w:r w:rsidR="00814AE5" w:rsidRPr="00B20EF7">
        <w:rPr>
          <w:rFonts w:ascii="Times New Roman" w:hAnsi="Times New Roman" w:cs="Times New Roman"/>
          <w:sz w:val="24"/>
          <w:szCs w:val="24"/>
        </w:rPr>
        <w:t>их исполнени</w:t>
      </w:r>
      <w:r w:rsidR="00035EF3" w:rsidRPr="00B20EF7">
        <w:rPr>
          <w:rFonts w:ascii="Times New Roman" w:hAnsi="Times New Roman" w:cs="Times New Roman"/>
          <w:sz w:val="24"/>
          <w:szCs w:val="24"/>
        </w:rPr>
        <w:t>ем</w:t>
      </w:r>
      <w:r w:rsidR="00814AE5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21425B4F" w14:textId="77777777" w:rsidR="00B60B47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3.3.5.   </w:t>
      </w:r>
      <w:r w:rsidR="00B60B47" w:rsidRPr="00B20EF7">
        <w:rPr>
          <w:rFonts w:ascii="Times New Roman" w:hAnsi="Times New Roman" w:cs="Times New Roman"/>
          <w:sz w:val="24"/>
          <w:szCs w:val="24"/>
        </w:rPr>
        <w:t>Обеспечить своевременную явку слушателя(ей). Своевременно извещать Исполнителя о причинах отсутствия слушателя(ей).</w:t>
      </w:r>
    </w:p>
    <w:p w14:paraId="09B597AE" w14:textId="77777777" w:rsidR="00B60B47" w:rsidRPr="00B20EF7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3.3.6.   </w:t>
      </w:r>
      <w:r w:rsidR="008E5CB7" w:rsidRPr="00B20EF7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учебного распорядка и иные локальные </w:t>
      </w:r>
      <w:r w:rsidR="008E5CB7" w:rsidRPr="00B20EF7">
        <w:rPr>
          <w:rFonts w:ascii="Times New Roman" w:hAnsi="Times New Roman" w:cs="Times New Roman"/>
          <w:sz w:val="24"/>
          <w:szCs w:val="24"/>
        </w:rPr>
        <w:lastRenderedPageBreak/>
        <w:t>нормативные акты Исполнителя.</w:t>
      </w:r>
    </w:p>
    <w:p w14:paraId="1688A79C" w14:textId="77777777" w:rsidR="00CF7950" w:rsidRPr="009E41BE" w:rsidRDefault="00C43A0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3.3.7.   </w:t>
      </w:r>
      <w:r w:rsidR="00CF7950" w:rsidRPr="00B2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F7950" w:rsidRPr="009E41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5A67F0" w:rsidRPr="009E41BE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392C465" w14:textId="77777777" w:rsidR="00053520" w:rsidRPr="00B20EF7" w:rsidRDefault="00CF7950" w:rsidP="00432551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0EF7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</w:t>
      </w:r>
      <w:r w:rsidR="00DD6BB1" w:rsidRPr="00B20EF7">
        <w:rPr>
          <w:rFonts w:ascii="Times New Roman" w:hAnsi="Times New Roman" w:cs="Times New Roman"/>
          <w:i/>
          <w:sz w:val="24"/>
          <w:szCs w:val="24"/>
        </w:rPr>
        <w:t xml:space="preserve"> при их наличии</w:t>
      </w:r>
      <w:r w:rsidRPr="00B20EF7">
        <w:rPr>
          <w:rFonts w:ascii="Times New Roman" w:hAnsi="Times New Roman" w:cs="Times New Roman"/>
          <w:i/>
          <w:sz w:val="24"/>
          <w:szCs w:val="24"/>
        </w:rPr>
        <w:t>)</w:t>
      </w:r>
    </w:p>
    <w:p w14:paraId="00851D6E" w14:textId="77777777" w:rsidR="004B5379" w:rsidRPr="00B20EF7" w:rsidRDefault="004B5379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C6A40F" w14:textId="77777777" w:rsidR="008965AC" w:rsidRPr="00B20EF7" w:rsidRDefault="00070FCB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3.4.   </w:t>
      </w:r>
      <w:r w:rsidR="008965AC" w:rsidRPr="00B20EF7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1890958A" w14:textId="77777777" w:rsidR="008965AC" w:rsidRDefault="00070FCB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3.4.1.   </w:t>
      </w:r>
      <w:r w:rsidR="008965AC" w:rsidRPr="00B20EF7">
        <w:rPr>
          <w:rFonts w:ascii="Times New Roman" w:hAnsi="Times New Roman" w:cs="Times New Roman"/>
          <w:sz w:val="24"/>
          <w:szCs w:val="24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DC5960D" w14:textId="77777777" w:rsidR="006C0EA5" w:rsidRPr="00B20EF7" w:rsidRDefault="006C0EA5" w:rsidP="0043255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1A5AC9" w14:textId="77777777" w:rsidR="009E717A" w:rsidRPr="00B20EF7" w:rsidRDefault="009E717A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/>
        <w:ind w:firstLine="567"/>
      </w:pPr>
      <w:r w:rsidRPr="00B20EF7">
        <w:t>4.   Цена услуг и порядок оплаты</w:t>
      </w:r>
    </w:p>
    <w:p w14:paraId="2E199C06" w14:textId="547C9EB5" w:rsidR="009E717A" w:rsidRPr="00B20EF7" w:rsidRDefault="009E717A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4.1.   </w:t>
      </w:r>
      <w:r w:rsidR="00892C84">
        <w:rPr>
          <w:rFonts w:ascii="Times New Roman" w:hAnsi="Times New Roman" w:cs="Times New Roman"/>
          <w:sz w:val="24"/>
          <w:szCs w:val="24"/>
        </w:rPr>
        <w:t>Стоимость</w:t>
      </w:r>
      <w:r w:rsidRPr="00B20EF7">
        <w:rPr>
          <w:rFonts w:ascii="Times New Roman" w:hAnsi="Times New Roman" w:cs="Times New Roman"/>
          <w:sz w:val="24"/>
          <w:szCs w:val="24"/>
        </w:rPr>
        <w:t xml:space="preserve"> услуг, указанных в п. 1.1 договора, составляет </w:t>
      </w:r>
      <w:r w:rsidRPr="00B20EF7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B20EF7">
        <w:rPr>
          <w:rFonts w:ascii="Times New Roman" w:hAnsi="Times New Roman" w:cs="Times New Roman"/>
          <w:sz w:val="24"/>
          <w:szCs w:val="24"/>
        </w:rPr>
        <w:t xml:space="preserve"> (____________________________)</w:t>
      </w:r>
      <w:r w:rsidRPr="00B20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0EF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B20EF7">
        <w:rPr>
          <w:rFonts w:ascii="Times New Roman" w:hAnsi="Times New Roman" w:cs="Times New Roman"/>
          <w:b/>
          <w:sz w:val="24"/>
          <w:szCs w:val="24"/>
        </w:rPr>
        <w:t>______</w:t>
      </w:r>
      <w:r w:rsidRPr="00B20EF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892C84" w:rsidRPr="00892C84">
        <w:rPr>
          <w:rFonts w:ascii="Times New Roman" w:hAnsi="Times New Roman" w:cs="Times New Roman"/>
          <w:sz w:val="24"/>
          <w:szCs w:val="24"/>
        </w:rPr>
        <w:t xml:space="preserve">. </w:t>
      </w:r>
      <w:r w:rsidR="00892C84">
        <w:rPr>
          <w:rFonts w:ascii="Times New Roman" w:hAnsi="Times New Roman" w:cs="Times New Roman"/>
          <w:sz w:val="24"/>
          <w:szCs w:val="24"/>
        </w:rPr>
        <w:t>Стоимость услуг облагается НДС в соответствии с Налоговым кодексом Российской Федерации.</w:t>
      </w:r>
    </w:p>
    <w:p w14:paraId="27836534" w14:textId="77777777" w:rsidR="009E717A" w:rsidRPr="00B20EF7" w:rsidRDefault="009E717A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4.2.   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</w:p>
    <w:p w14:paraId="76CE3941" w14:textId="77777777" w:rsidR="009E717A" w:rsidRPr="00B20EF7" w:rsidRDefault="009E717A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4.3.   Действующий Прейскурант на услуги ЧОУ ДПО «Корпоративный университет «Норильский никель» размещается на сайте Исполнителя </w:t>
      </w:r>
      <w:hyperlink r:id="rId8" w:history="1">
        <w:r w:rsidRPr="00B20EF7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nornik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B20EF7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20EF7">
        <w:rPr>
          <w:rFonts w:ascii="Times New Roman" w:hAnsi="Times New Roman" w:cs="Times New Roman"/>
          <w:sz w:val="24"/>
          <w:szCs w:val="24"/>
        </w:rPr>
        <w:t>.</w:t>
      </w:r>
    </w:p>
    <w:p w14:paraId="607769BF" w14:textId="211A1083" w:rsidR="009E717A" w:rsidRPr="00B20EF7" w:rsidRDefault="009E717A" w:rsidP="00432551">
      <w:pPr>
        <w:widowControl w:val="0"/>
        <w:tabs>
          <w:tab w:val="left" w:pos="1276"/>
          <w:tab w:val="left" w:pos="1470"/>
          <w:tab w:val="left" w:pos="93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EF7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B20EF7">
        <w:rPr>
          <w:rFonts w:ascii="Times New Roman" w:hAnsi="Times New Roman" w:cs="Times New Roman"/>
          <w:sz w:val="24"/>
          <w:szCs w:val="24"/>
        </w:rPr>
        <w:t xml:space="preserve"> Заказчик в течение </w:t>
      </w:r>
      <w:r w:rsidR="00A7257D">
        <w:rPr>
          <w:rFonts w:ascii="Times New Roman" w:hAnsi="Times New Roman" w:cs="Times New Roman"/>
          <w:sz w:val="24"/>
          <w:szCs w:val="24"/>
        </w:rPr>
        <w:t>7</w:t>
      </w:r>
      <w:r w:rsidRPr="00B20EF7">
        <w:rPr>
          <w:rFonts w:ascii="Times New Roman" w:hAnsi="Times New Roman" w:cs="Times New Roman"/>
          <w:sz w:val="24"/>
          <w:szCs w:val="24"/>
        </w:rPr>
        <w:t xml:space="preserve"> (</w:t>
      </w:r>
      <w:r w:rsidR="00A7257D">
        <w:rPr>
          <w:rFonts w:ascii="Times New Roman" w:hAnsi="Times New Roman" w:cs="Times New Roman"/>
          <w:sz w:val="24"/>
          <w:szCs w:val="24"/>
        </w:rPr>
        <w:t>семи</w:t>
      </w:r>
      <w:r w:rsidRPr="00B20EF7">
        <w:rPr>
          <w:rFonts w:ascii="Times New Roman" w:hAnsi="Times New Roman" w:cs="Times New Roman"/>
          <w:sz w:val="24"/>
          <w:szCs w:val="24"/>
        </w:rPr>
        <w:t xml:space="preserve">) </w:t>
      </w:r>
      <w:r w:rsidR="00A7257D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B20EF7">
        <w:rPr>
          <w:rFonts w:ascii="Times New Roman" w:hAnsi="Times New Roman" w:cs="Times New Roman"/>
          <w:sz w:val="24"/>
          <w:szCs w:val="24"/>
        </w:rPr>
        <w:t>дней с момента получения счета перечисляет Исполнителю предоплату в размере 100 % от цены, указанной в п. 4.1 настоящего договора.</w:t>
      </w:r>
    </w:p>
    <w:p w14:paraId="6020BD65" w14:textId="77777777" w:rsidR="009E717A" w:rsidRPr="00B20EF7" w:rsidRDefault="009E717A" w:rsidP="00432551">
      <w:pPr>
        <w:pStyle w:val="a7"/>
        <w:widowControl w:val="0"/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4.5.  Оплата по настоящему договору осуществляется путем безналичного перечисления денежных средств на расчетный счет Исполнителя, указанный в договоре. Датой исполнения обязанности Заказчика по оплате цены услуг Исполнителя является дата зачисления денежных средств на расчетный счет Исполнителя. </w:t>
      </w:r>
    </w:p>
    <w:p w14:paraId="630EB2F1" w14:textId="77777777" w:rsidR="009E717A" w:rsidRPr="00B20EF7" w:rsidRDefault="009E717A" w:rsidP="00432551">
      <w:pPr>
        <w:pStyle w:val="a7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4.6. Перерасчет стоимости услуг по договору не производится и оплаченные Заказчиком денежные средства Исполнителем не возвращаются в случаях если:</w:t>
      </w:r>
    </w:p>
    <w:p w14:paraId="45F3ACEE" w14:textId="77777777" w:rsidR="009E717A" w:rsidRPr="00B20EF7" w:rsidRDefault="009E717A" w:rsidP="0043255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– слушатель зачислен на обучение, а Заказчик отказался от участия в обучении;</w:t>
      </w:r>
    </w:p>
    <w:p w14:paraId="303DF716" w14:textId="77777777" w:rsidR="009E717A" w:rsidRPr="00B20EF7" w:rsidRDefault="009E717A" w:rsidP="00432551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– </w:t>
      </w:r>
      <w:r w:rsidRPr="00B20EF7">
        <w:rPr>
          <w:rFonts w:ascii="Times New Roman" w:hAnsi="Times New Roman" w:cs="Times New Roman"/>
          <w:color w:val="0D0D0D"/>
          <w:sz w:val="24"/>
          <w:szCs w:val="24"/>
        </w:rPr>
        <w:t xml:space="preserve">слушатель не приступил к обучению по любым основаниям, включая </w:t>
      </w:r>
      <w:r w:rsidRPr="00B20EF7">
        <w:rPr>
          <w:rFonts w:ascii="Times New Roman" w:hAnsi="Times New Roman" w:cs="Times New Roman"/>
          <w:sz w:val="24"/>
          <w:szCs w:val="24"/>
        </w:rPr>
        <w:t>командировки, отпуска, периоды временной нетрудоспособности, производственную необходимость и т.п.</w:t>
      </w:r>
      <w:r w:rsidRPr="00B20EF7"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</w:p>
    <w:p w14:paraId="543CCB8D" w14:textId="77777777" w:rsidR="009E717A" w:rsidRPr="00B20EF7" w:rsidRDefault="009E717A" w:rsidP="0043255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– слушатель, начавший обучение, отчислен в связи с невыполнением им учебного плана, нарушением дисциплины, недобросовестным отношением к учебе или по иным основаниям (</w:t>
      </w:r>
      <w:r w:rsidRPr="00B20EF7">
        <w:rPr>
          <w:rFonts w:ascii="Times New Roman" w:hAnsi="Times New Roman" w:cs="Times New Roman"/>
          <w:color w:val="0D0D0D"/>
          <w:sz w:val="24"/>
          <w:szCs w:val="24"/>
        </w:rPr>
        <w:t xml:space="preserve">включая </w:t>
      </w:r>
      <w:r w:rsidRPr="00B20EF7">
        <w:rPr>
          <w:rFonts w:ascii="Times New Roman" w:hAnsi="Times New Roman" w:cs="Times New Roman"/>
          <w:sz w:val="24"/>
          <w:szCs w:val="24"/>
        </w:rPr>
        <w:t>командировки, отпуска, периоды временной нетрудоспособности, производственную необходимость и т.п.);</w:t>
      </w:r>
    </w:p>
    <w:p w14:paraId="3B59C1C8" w14:textId="77777777" w:rsidR="009E717A" w:rsidRDefault="009E717A" w:rsidP="0043255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– слушатель не прошел итоговую аттестацию.</w:t>
      </w:r>
    </w:p>
    <w:p w14:paraId="7D6BDC29" w14:textId="77777777" w:rsidR="006C0EA5" w:rsidRPr="00B20EF7" w:rsidRDefault="006C0EA5" w:rsidP="0043255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A0E2D" w14:textId="77777777" w:rsidR="009E717A" w:rsidRPr="00B20EF7" w:rsidRDefault="009E717A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/>
        <w:ind w:firstLine="567"/>
      </w:pPr>
      <w:r w:rsidRPr="00B20EF7">
        <w:t>5.   Порядок сдачи-приемки</w:t>
      </w:r>
    </w:p>
    <w:p w14:paraId="072EA2CD" w14:textId="5683716E" w:rsidR="009E717A" w:rsidRPr="00B20EF7" w:rsidRDefault="009E717A" w:rsidP="00432551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B20EF7">
        <w:rPr>
          <w:rFonts w:eastAsia="Calibri"/>
          <w:lang w:eastAsia="en-US"/>
        </w:rPr>
        <w:t>5.1. Приемка оказанных Исполнителем услуг оформляется путем подписания Сторонами Акта сдачи-прие</w:t>
      </w:r>
      <w:bookmarkStart w:id="2" w:name="_Ref497999009"/>
      <w:bookmarkStart w:id="3" w:name="_Ref497297715"/>
      <w:r w:rsidRPr="00B20EF7">
        <w:rPr>
          <w:rFonts w:eastAsia="Calibri"/>
          <w:lang w:eastAsia="en-US"/>
        </w:rPr>
        <w:t xml:space="preserve">мки работ (услуг) </w:t>
      </w:r>
      <w:r w:rsidR="00EF1BA3">
        <w:rPr>
          <w:rFonts w:eastAsia="Calibri"/>
          <w:lang w:eastAsia="en-US"/>
        </w:rPr>
        <w:t xml:space="preserve">по форме НН.ДК-4.1 </w:t>
      </w:r>
      <w:r w:rsidRPr="00B20EF7">
        <w:rPr>
          <w:rFonts w:eastAsia="Calibri"/>
          <w:lang w:eastAsia="en-US"/>
        </w:rPr>
        <w:t>(далее – Акт)</w:t>
      </w:r>
      <w:r w:rsidR="009D4839">
        <w:rPr>
          <w:rStyle w:val="af5"/>
          <w:rFonts w:eastAsiaTheme="minorEastAsia"/>
          <w:sz w:val="24"/>
          <w:szCs w:val="24"/>
        </w:rPr>
        <w:t>.</w:t>
      </w:r>
    </w:p>
    <w:p w14:paraId="23284CC5" w14:textId="2198FEBC" w:rsidR="009E717A" w:rsidRPr="00B20EF7" w:rsidRDefault="009E717A" w:rsidP="00432551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B20EF7">
        <w:rPr>
          <w:rFonts w:eastAsia="Calibri"/>
          <w:lang w:eastAsia="en-US"/>
        </w:rPr>
        <w:tab/>
        <w:t xml:space="preserve">5.2. </w:t>
      </w:r>
      <w:bookmarkStart w:id="4" w:name="_Ref497997190"/>
      <w:bookmarkEnd w:id="2"/>
      <w:bookmarkEnd w:id="3"/>
      <w:r w:rsidRPr="00B20EF7">
        <w:rPr>
          <w:rFonts w:eastAsia="Calibri"/>
          <w:lang w:eastAsia="en-US"/>
        </w:rPr>
        <w:t xml:space="preserve">Исполнитель направляет Заказчику подписанный со своей стороны </w:t>
      </w:r>
      <w:r w:rsidR="004430F0" w:rsidRPr="00B20EF7">
        <w:rPr>
          <w:rFonts w:eastAsia="Calibri"/>
          <w:lang w:eastAsia="en-US"/>
        </w:rPr>
        <w:t>А</w:t>
      </w:r>
      <w:r w:rsidRPr="00B20EF7">
        <w:rPr>
          <w:rFonts w:eastAsia="Calibri"/>
          <w:lang w:eastAsia="en-US"/>
        </w:rPr>
        <w:t>кт на бумажном носителе в двух экземплярах в течение 2 (двух) рабочих дней с момента окончания оказания услуг, но не позднее последнего числа месяца оказания услуг.</w:t>
      </w:r>
    </w:p>
    <w:p w14:paraId="5C15E12E" w14:textId="3AF2D357" w:rsidR="009E717A" w:rsidRPr="00B20EF7" w:rsidRDefault="009E717A" w:rsidP="00432551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B20EF7">
        <w:rPr>
          <w:rFonts w:eastAsia="Calibri"/>
          <w:lang w:eastAsia="en-US"/>
        </w:rPr>
        <w:t xml:space="preserve">5.3. </w:t>
      </w:r>
      <w:bookmarkEnd w:id="4"/>
      <w:r w:rsidRPr="00B20EF7">
        <w:rPr>
          <w:rFonts w:eastAsia="Calibri"/>
          <w:lang w:eastAsia="en-US"/>
        </w:rPr>
        <w:t xml:space="preserve">Заказчик осуществляет приемку оказанных услуг, подписывает и направляет Исполнителю </w:t>
      </w:r>
      <w:r w:rsidR="00586DBC" w:rsidRPr="00B20EF7">
        <w:rPr>
          <w:rFonts w:eastAsia="Calibri"/>
          <w:lang w:eastAsia="en-US"/>
        </w:rPr>
        <w:t>А</w:t>
      </w:r>
      <w:r w:rsidRPr="00B20EF7">
        <w:rPr>
          <w:rFonts w:eastAsia="Calibri"/>
          <w:lang w:eastAsia="en-US"/>
        </w:rPr>
        <w:t xml:space="preserve">кт на бумажном носителе в одном экземпляре в течение </w:t>
      </w:r>
      <w:r w:rsidR="00586DBC" w:rsidRPr="00432551">
        <w:rPr>
          <w:rFonts w:eastAsia="Calibri"/>
          <w:lang w:eastAsia="en-US"/>
        </w:rPr>
        <w:t>[</w:t>
      </w:r>
      <w:r w:rsidRPr="00B20EF7">
        <w:rPr>
          <w:rFonts w:eastAsia="Calibri"/>
          <w:lang w:eastAsia="en-US"/>
        </w:rPr>
        <w:t>2 (двух) рабочих дней</w:t>
      </w:r>
      <w:r w:rsidR="00586DBC" w:rsidRPr="00B20EF7">
        <w:rPr>
          <w:lang w:bidi="ru-RU"/>
        </w:rPr>
        <w:t>]</w:t>
      </w:r>
      <w:r w:rsidR="00586DBC" w:rsidRPr="00B20EF7">
        <w:rPr>
          <w:rStyle w:val="a5"/>
          <w:lang w:bidi="ru-RU"/>
        </w:rPr>
        <w:footnoteReference w:id="2"/>
      </w:r>
      <w:r w:rsidR="00586DBC" w:rsidRPr="00B20EF7">
        <w:rPr>
          <w:lang w:bidi="ru-RU"/>
        </w:rPr>
        <w:t xml:space="preserve"> / [1 (одного) рабочего дня]</w:t>
      </w:r>
      <w:r w:rsidR="00586DBC" w:rsidRPr="00B20EF7">
        <w:rPr>
          <w:rStyle w:val="a5"/>
          <w:lang w:bidi="ru-RU"/>
        </w:rPr>
        <w:footnoteReference w:id="3"/>
      </w:r>
      <w:r w:rsidRPr="00B20EF7">
        <w:rPr>
          <w:rFonts w:eastAsia="Calibri"/>
          <w:lang w:eastAsia="en-US"/>
        </w:rPr>
        <w:t xml:space="preserve"> с момента получения </w:t>
      </w:r>
      <w:r w:rsidR="00586DBC" w:rsidRPr="00B20EF7">
        <w:rPr>
          <w:rFonts w:eastAsia="Calibri"/>
          <w:lang w:eastAsia="en-US"/>
        </w:rPr>
        <w:t>А</w:t>
      </w:r>
      <w:r w:rsidRPr="00B20EF7">
        <w:rPr>
          <w:rFonts w:eastAsia="Calibri"/>
          <w:lang w:eastAsia="en-US"/>
        </w:rPr>
        <w:t xml:space="preserve">кта, но не позднее </w:t>
      </w:r>
      <w:r w:rsidR="00586DBC" w:rsidRPr="00432551">
        <w:rPr>
          <w:rFonts w:eastAsia="Calibri"/>
          <w:lang w:eastAsia="en-US"/>
        </w:rPr>
        <w:t>[</w:t>
      </w:r>
      <w:r w:rsidRPr="00B20EF7">
        <w:rPr>
          <w:rFonts w:eastAsia="Calibri"/>
          <w:lang w:eastAsia="en-US"/>
        </w:rPr>
        <w:t>2 (второго)</w:t>
      </w:r>
      <w:r w:rsidR="00586DBC" w:rsidRPr="00432551">
        <w:rPr>
          <w:rFonts w:eastAsia="Calibri"/>
          <w:lang w:eastAsia="en-US"/>
        </w:rPr>
        <w:t>]</w:t>
      </w:r>
      <w:r w:rsidR="00586DBC" w:rsidRPr="00B20EF7">
        <w:rPr>
          <w:rStyle w:val="a5"/>
          <w:lang w:bidi="ru-RU"/>
        </w:rPr>
        <w:footnoteReference w:id="4"/>
      </w:r>
      <w:r w:rsidR="00586DBC" w:rsidRPr="00B20EF7">
        <w:rPr>
          <w:lang w:bidi="ru-RU"/>
        </w:rPr>
        <w:t xml:space="preserve"> / [1 </w:t>
      </w:r>
      <w:r w:rsidR="00586DBC" w:rsidRPr="00B20EF7">
        <w:rPr>
          <w:lang w:bidi="ru-RU"/>
        </w:rPr>
        <w:lastRenderedPageBreak/>
        <w:t>(первого)]</w:t>
      </w:r>
      <w:r w:rsidR="00586DBC" w:rsidRPr="00B20EF7">
        <w:rPr>
          <w:rStyle w:val="a5"/>
          <w:lang w:bidi="ru-RU"/>
        </w:rPr>
        <w:footnoteReference w:id="5"/>
      </w:r>
      <w:r w:rsidR="00586DBC" w:rsidRPr="00B20EF7">
        <w:rPr>
          <w:lang w:bidi="ru-RU"/>
        </w:rPr>
        <w:t xml:space="preserve"> </w:t>
      </w:r>
      <w:r w:rsidRPr="00B20EF7">
        <w:rPr>
          <w:rFonts w:eastAsia="Calibri"/>
          <w:lang w:eastAsia="en-US"/>
        </w:rPr>
        <w:t xml:space="preserve"> числа месяца, следующего за месяцем  оказания услуг, либо в тот же срок направляет Исполнителю мотивированный отказ от приемки услуг.</w:t>
      </w:r>
    </w:p>
    <w:p w14:paraId="4E6C83B7" w14:textId="77777777" w:rsidR="009E717A" w:rsidRPr="00B20EF7" w:rsidRDefault="009E717A" w:rsidP="00432551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iCs/>
        </w:rPr>
      </w:pPr>
      <w:r w:rsidRPr="00B20EF7">
        <w:rPr>
          <w:rFonts w:eastAsia="Calibri"/>
          <w:lang w:eastAsia="en-US"/>
        </w:rPr>
        <w:t xml:space="preserve">5.4. В случае обнаружения ошибок, неточностей в </w:t>
      </w:r>
      <w:r w:rsidRPr="00B20EF7">
        <w:rPr>
          <w:rFonts w:eastAsia="Calibri"/>
          <w:iCs/>
          <w:lang w:eastAsia="en-US"/>
        </w:rPr>
        <w:t>Акте 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Акт в сроки, предусмотренные п. 5.2. Договора</w:t>
      </w:r>
      <w:r w:rsidRPr="00B20EF7">
        <w:rPr>
          <w:iCs/>
        </w:rPr>
        <w:t>.</w:t>
      </w:r>
    </w:p>
    <w:p w14:paraId="3405F3CD" w14:textId="77777777" w:rsidR="009E717A" w:rsidRPr="00B20EF7" w:rsidRDefault="009E717A" w:rsidP="00432551">
      <w:pPr>
        <w:pStyle w:val="ae"/>
        <w:widowControl w:val="0"/>
        <w:tabs>
          <w:tab w:val="left" w:pos="709"/>
          <w:tab w:val="left" w:pos="1134"/>
          <w:tab w:val="left" w:pos="147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bookmarkStart w:id="5" w:name="_Ref497999207"/>
      <w:r w:rsidRPr="00B20EF7">
        <w:rPr>
          <w:rFonts w:eastAsia="Calibri"/>
          <w:lang w:eastAsia="en-US"/>
        </w:rPr>
        <w:t xml:space="preserve">5.5. </w:t>
      </w:r>
      <w:bookmarkEnd w:id="5"/>
      <w:r w:rsidRPr="00B20EF7">
        <w:rPr>
          <w:rFonts w:eastAsia="Calibri"/>
          <w:lang w:eastAsia="en-US"/>
        </w:rPr>
        <w:t>Исполнитель обязан в указанный в мотивированном отказе от приемки услуг срок своими силами и за свой счет устранить указанные Заказчиком недостатки. После устранения недостатков сдача-приемка оказанных услуг производится повторно в порядке, предусмотренном Договором.</w:t>
      </w:r>
    </w:p>
    <w:p w14:paraId="7786F374" w14:textId="0E5FD626" w:rsidR="009E717A" w:rsidRPr="00B20EF7" w:rsidRDefault="009E717A" w:rsidP="00432551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0EF7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811CF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B20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B20EF7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 если в указанный в п. 5.2 договора срок Заказчик не предоставит Исполнителю подписанный Заказчиком акт сдачи-приемки оказанных услуг либо мотивированный отказ от приемки услуг, оказанные услуги признаются принятыми Заказчиком без разногласий и подлежат оплате в предусмотренные договором сроки.</w:t>
      </w:r>
    </w:p>
    <w:p w14:paraId="0F369B09" w14:textId="60602E8F" w:rsidR="009E717A" w:rsidRPr="00B20EF7" w:rsidRDefault="009E717A" w:rsidP="00432551">
      <w:pPr>
        <w:pStyle w:val="ae"/>
        <w:widowControl w:val="0"/>
        <w:tabs>
          <w:tab w:val="left" w:pos="709"/>
          <w:tab w:val="left" w:pos="1134"/>
          <w:tab w:val="left" w:pos="147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eastAsia="Calibri"/>
          <w:lang w:eastAsia="en-US"/>
        </w:rPr>
      </w:pPr>
      <w:r w:rsidRPr="00B20EF7">
        <w:rPr>
          <w:rFonts w:eastAsia="Calibri"/>
          <w:lang w:eastAsia="en-US"/>
        </w:rPr>
        <w:t>5.</w:t>
      </w:r>
      <w:r w:rsidR="00811CF3">
        <w:rPr>
          <w:rFonts w:eastAsia="Calibri"/>
          <w:lang w:eastAsia="en-US"/>
        </w:rPr>
        <w:t>7</w:t>
      </w:r>
      <w:r w:rsidRPr="00B20EF7">
        <w:rPr>
          <w:rFonts w:eastAsia="Calibri"/>
          <w:lang w:eastAsia="en-US"/>
        </w:rPr>
        <w:t>. От имени Заказчика Акт подписывает уполномоченное лицо, действующее на основании выданной ему доверенности.</w:t>
      </w:r>
    </w:p>
    <w:p w14:paraId="7676DB4D" w14:textId="77777777" w:rsidR="005B15B9" w:rsidRPr="00B20EF7" w:rsidRDefault="005B15B9" w:rsidP="00432551">
      <w:pPr>
        <w:pStyle w:val="a7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919A3" w14:textId="77777777" w:rsidR="004D7FC2" w:rsidRPr="00B20EF7" w:rsidRDefault="00301411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ind w:firstLine="567"/>
      </w:pPr>
      <w:r w:rsidRPr="00B20EF7">
        <w:t>6</w:t>
      </w:r>
      <w:r w:rsidR="004D7FC2" w:rsidRPr="00B20EF7">
        <w:t>.   Заверения об обстоятельствах</w:t>
      </w:r>
    </w:p>
    <w:p w14:paraId="47D95888" w14:textId="77777777" w:rsidR="004D7FC2" w:rsidRPr="00B20EF7" w:rsidRDefault="00301411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6</w:t>
      </w:r>
      <w:r w:rsidR="004D7FC2" w:rsidRPr="00B20EF7">
        <w:rPr>
          <w:rFonts w:ascii="Times New Roman" w:hAnsi="Times New Roman" w:cs="Times New Roman"/>
          <w:sz w:val="24"/>
          <w:szCs w:val="24"/>
        </w:rPr>
        <w:t>.1.   </w:t>
      </w:r>
      <w:r w:rsidR="00E651F8" w:rsidRPr="00B20EF7">
        <w:rPr>
          <w:rFonts w:ascii="Times New Roman" w:hAnsi="Times New Roman" w:cs="Times New Roman"/>
          <w:sz w:val="24"/>
          <w:szCs w:val="24"/>
        </w:rPr>
        <w:t>Каждая С</w:t>
      </w:r>
      <w:r w:rsidR="004D7FC2" w:rsidRPr="00B20EF7">
        <w:rPr>
          <w:rFonts w:ascii="Times New Roman" w:hAnsi="Times New Roman" w:cs="Times New Roman"/>
          <w:sz w:val="24"/>
          <w:szCs w:val="24"/>
        </w:rPr>
        <w:t>торона заверяет и гарантирует другой Стороне, что:</w:t>
      </w:r>
    </w:p>
    <w:p w14:paraId="78263CD5" w14:textId="77777777" w:rsidR="004D7FC2" w:rsidRPr="009E41BE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E">
        <w:rPr>
          <w:rFonts w:ascii="Times New Roman" w:eastAsia="Times New Roman" w:hAnsi="Times New Roman" w:cs="Times New Roman"/>
          <w:sz w:val="24"/>
          <w:szCs w:val="24"/>
        </w:rPr>
        <w:t>- заключение и/или исполнение Стороной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6DF8B901" w14:textId="77777777" w:rsidR="004D7FC2" w:rsidRPr="00FC3807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07">
        <w:rPr>
          <w:rFonts w:ascii="Times New Roman" w:eastAsia="Times New Roman" w:hAnsi="Times New Roman" w:cs="Times New Roman"/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79DE3E7D" w14:textId="77777777" w:rsidR="004D7FC2" w:rsidRPr="00FC3807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07">
        <w:rPr>
          <w:rFonts w:ascii="Times New Roman" w:eastAsia="Times New Roman" w:hAnsi="Times New Roman" w:cs="Times New Roman"/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14:paraId="5E104D99" w14:textId="77777777" w:rsidR="004D7FC2" w:rsidRPr="00FC3807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07">
        <w:rPr>
          <w:rFonts w:ascii="Times New Roman" w:eastAsia="Times New Roman" w:hAnsi="Times New Roman" w:cs="Times New Roman"/>
          <w:sz w:val="24"/>
          <w:szCs w:val="24"/>
        </w:rPr>
        <w:t>- Сторона обладает соответствующими разрешительными документами (лицензиями, и проч.) и допусками, дающими право на оказание услуг в рамках договора;</w:t>
      </w:r>
    </w:p>
    <w:p w14:paraId="327DE117" w14:textId="77777777" w:rsidR="004D7FC2" w:rsidRPr="00FC3807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07">
        <w:rPr>
          <w:rFonts w:ascii="Times New Roman" w:eastAsia="Times New Roman" w:hAnsi="Times New Roman" w:cs="Times New Roman"/>
          <w:sz w:val="24"/>
          <w:szCs w:val="24"/>
        </w:rPr>
        <w:t>- 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14:paraId="22310886" w14:textId="77777777" w:rsidR="004D7FC2" w:rsidRPr="009E41BE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07">
        <w:rPr>
          <w:rFonts w:ascii="Times New Roman" w:eastAsia="Times New Roman" w:hAnsi="Times New Roman" w:cs="Times New Roman"/>
          <w:sz w:val="24"/>
          <w:szCs w:val="24"/>
        </w:rPr>
        <w:t>- договор подписывается уполномоченным на это в соответствии с законом и учредительными документами Стороны лицом</w:t>
      </w:r>
      <w:r w:rsidR="00AC6856" w:rsidRPr="009E41BE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9E4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46905" w14:textId="77777777" w:rsidR="001F34CC" w:rsidRPr="00432551" w:rsidRDefault="002819CF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Кроме того, Исполнитель заверяет и гарантирует другой Стороне, что им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 w:rsidR="001F34CC" w:rsidRPr="00432551">
        <w:rPr>
          <w:rFonts w:ascii="Times New Roman" w:hAnsi="Times New Roman" w:cs="Times New Roman"/>
          <w:sz w:val="24"/>
          <w:szCs w:val="24"/>
        </w:rPr>
        <w:t>З</w:t>
      </w:r>
      <w:r w:rsidRPr="00432551">
        <w:rPr>
          <w:rFonts w:ascii="Times New Roman" w:hAnsi="Times New Roman" w:cs="Times New Roman"/>
          <w:sz w:val="24"/>
          <w:szCs w:val="24"/>
        </w:rPr>
        <w:t>аказчиком в составе цены услуг</w:t>
      </w:r>
      <w:r w:rsidR="001F34CC" w:rsidRPr="00432551">
        <w:rPr>
          <w:rFonts w:ascii="Times New Roman" w:hAnsi="Times New Roman" w:cs="Times New Roman"/>
          <w:sz w:val="24"/>
          <w:szCs w:val="24"/>
        </w:rPr>
        <w:t>.</w:t>
      </w:r>
    </w:p>
    <w:p w14:paraId="4E20B600" w14:textId="3029B02E" w:rsidR="004D7FC2" w:rsidRPr="00FC3807" w:rsidRDefault="004D7FC2" w:rsidP="0043255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1BE">
        <w:rPr>
          <w:rFonts w:ascii="Times New Roman" w:eastAsia="Times New Roman" w:hAnsi="Times New Roman" w:cs="Times New Roman"/>
          <w:sz w:val="24"/>
          <w:szCs w:val="24"/>
        </w:rPr>
        <w:t xml:space="preserve">Все вышеперечисленные заверения об обстоятельствах имеют существенное значение для заключения договора, </w:t>
      </w:r>
      <w:r w:rsidRPr="00FC3807">
        <w:rPr>
          <w:rFonts w:ascii="Times New Roman" w:eastAsia="Times New Roman" w:hAnsi="Times New Roman" w:cs="Times New Roman"/>
          <w:sz w:val="24"/>
          <w:szCs w:val="24"/>
        </w:rPr>
        <w:t>его исполнения или прекращения, и другая Сторона будет полагаться на них.</w:t>
      </w:r>
    </w:p>
    <w:p w14:paraId="57F2F61D" w14:textId="77777777" w:rsidR="004D7FC2" w:rsidRPr="00B20EF7" w:rsidRDefault="00301411" w:rsidP="00432551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D7FC2" w:rsidRPr="00B20EF7">
        <w:rPr>
          <w:rFonts w:ascii="Times New Roman" w:hAnsi="Times New Roman" w:cs="Times New Roman"/>
          <w:sz w:val="24"/>
          <w:szCs w:val="24"/>
        </w:rPr>
        <w:t>.2.   Сторона, которая дала недостоверные заверения об обстоятельствах, обязана возместить другой Стороне по ее требованию убытки, причиненные недостоверностью таких заверений.</w:t>
      </w:r>
    </w:p>
    <w:p w14:paraId="1ED8A7C1" w14:textId="417C722E" w:rsidR="00422ADC" w:rsidRDefault="00301411" w:rsidP="00432551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6</w:t>
      </w:r>
      <w:r w:rsidR="004D7FC2" w:rsidRPr="00B20EF7">
        <w:rPr>
          <w:rFonts w:ascii="Times New Roman" w:hAnsi="Times New Roman" w:cs="Times New Roman"/>
          <w:sz w:val="24"/>
          <w:szCs w:val="24"/>
        </w:rPr>
        <w:t>.3.   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договора.</w:t>
      </w:r>
    </w:p>
    <w:p w14:paraId="78A85C32" w14:textId="77777777" w:rsidR="006C0EA5" w:rsidRPr="00B20EF7" w:rsidRDefault="006C0EA5" w:rsidP="00432551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E5D622" w14:textId="77777777" w:rsidR="00A962F0" w:rsidRPr="00B20EF7" w:rsidRDefault="00301411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spacing w:before="0" w:after="0"/>
        <w:ind w:firstLine="567"/>
      </w:pPr>
      <w:r w:rsidRPr="00B20EF7">
        <w:t>7</w:t>
      </w:r>
      <w:r w:rsidR="00070FCB" w:rsidRPr="00B20EF7">
        <w:t>.   </w:t>
      </w:r>
      <w:r w:rsidR="009B7370" w:rsidRPr="00B20EF7">
        <w:t>Ответственность Сторон</w:t>
      </w:r>
    </w:p>
    <w:p w14:paraId="2554CCD1" w14:textId="77777777" w:rsidR="009157E5" w:rsidRPr="00B20EF7" w:rsidRDefault="00301411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7</w:t>
      </w:r>
      <w:r w:rsidR="00070FCB" w:rsidRPr="00B20EF7">
        <w:rPr>
          <w:rFonts w:ascii="Times New Roman" w:hAnsi="Times New Roman" w:cs="Times New Roman"/>
          <w:sz w:val="24"/>
          <w:szCs w:val="24"/>
        </w:rPr>
        <w:t>.1.   </w:t>
      </w:r>
      <w:r w:rsidR="00985BB2" w:rsidRPr="00B20EF7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</w:t>
      </w:r>
      <w:r w:rsidR="00B147CB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41422825" w14:textId="77777777" w:rsidR="00F251F4" w:rsidRPr="00B20EF7" w:rsidRDefault="00301411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0EF7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070FCB" w:rsidRPr="00B20EF7">
        <w:rPr>
          <w:rFonts w:ascii="Times New Roman" w:hAnsi="Times New Roman" w:cs="Times New Roman"/>
          <w:sz w:val="24"/>
          <w:szCs w:val="24"/>
          <w:lang w:bidi="ru-RU"/>
        </w:rPr>
        <w:t>.2.   </w:t>
      </w:r>
      <w:r w:rsidR="009157E5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В случае нарушения предусмотренных договором сроков оплаты Заказчик обязан уплатить Исполнителю пени в размере </w:t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>[0,2%]</w:t>
      </w:r>
      <w:r w:rsidR="005B15B9" w:rsidRPr="00B20EF7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7"/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/ [0,1%]</w:t>
      </w:r>
      <w:r w:rsidR="005B15B9" w:rsidRPr="00B20EF7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8"/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157E5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от </w:t>
      </w:r>
      <w:r w:rsidR="00CC1BEF" w:rsidRPr="00B20EF7">
        <w:rPr>
          <w:rFonts w:ascii="Times New Roman" w:hAnsi="Times New Roman" w:cs="Times New Roman"/>
          <w:sz w:val="24"/>
          <w:szCs w:val="24"/>
          <w:lang w:bidi="ru-RU"/>
        </w:rPr>
        <w:t>суммы пла</w:t>
      </w:r>
      <w:r w:rsidR="00D51525" w:rsidRPr="00B20EF7">
        <w:rPr>
          <w:rFonts w:ascii="Times New Roman" w:hAnsi="Times New Roman" w:cs="Times New Roman"/>
          <w:sz w:val="24"/>
          <w:szCs w:val="24"/>
          <w:lang w:bidi="ru-RU"/>
        </w:rPr>
        <w:t>тежа, оплата которого просрочена</w:t>
      </w:r>
      <w:r w:rsidR="009157E5" w:rsidRPr="00B20EF7">
        <w:rPr>
          <w:rFonts w:ascii="Times New Roman" w:hAnsi="Times New Roman" w:cs="Times New Roman"/>
          <w:sz w:val="24"/>
          <w:szCs w:val="24"/>
          <w:lang w:bidi="ru-RU"/>
        </w:rPr>
        <w:t>, за каждый день просрочки.</w:t>
      </w:r>
    </w:p>
    <w:p w14:paraId="220AF274" w14:textId="77777777" w:rsidR="00F251F4" w:rsidRPr="00B20EF7" w:rsidRDefault="00301411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0EF7">
        <w:rPr>
          <w:rFonts w:ascii="Times New Roman" w:hAnsi="Times New Roman" w:cs="Times New Roman"/>
          <w:sz w:val="24"/>
          <w:szCs w:val="24"/>
          <w:lang w:bidi="ru-RU"/>
        </w:rPr>
        <w:t>7.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951676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>В случае нарушения начального и/или конечного срока оказания услуг И</w:t>
      </w:r>
      <w:r w:rsidR="00074FF2" w:rsidRPr="00B20EF7">
        <w:rPr>
          <w:rFonts w:ascii="Times New Roman" w:hAnsi="Times New Roman" w:cs="Times New Roman"/>
          <w:sz w:val="24"/>
          <w:szCs w:val="24"/>
          <w:lang w:bidi="ru-RU"/>
        </w:rPr>
        <w:t>сполнитель обязан уплатить З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аказчику пени в размере </w:t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>[0,2%]</w:t>
      </w:r>
      <w:r w:rsidR="005B15B9" w:rsidRPr="00B20EF7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9"/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/ [0,1%]</w:t>
      </w:r>
      <w:r w:rsidR="005B15B9" w:rsidRPr="00B20EF7">
        <w:rPr>
          <w:rStyle w:val="a5"/>
          <w:rFonts w:ascii="Times New Roman" w:hAnsi="Times New Roman" w:cs="Times New Roman"/>
          <w:sz w:val="24"/>
          <w:szCs w:val="24"/>
          <w:lang w:bidi="ru-RU"/>
        </w:rPr>
        <w:footnoteReference w:id="10"/>
      </w:r>
      <w:r w:rsidR="005B15B9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от цены услуг </w:t>
      </w:r>
      <w:r w:rsidR="005B1DA7" w:rsidRPr="00B20EF7">
        <w:rPr>
          <w:rFonts w:ascii="Times New Roman" w:hAnsi="Times New Roman" w:cs="Times New Roman"/>
          <w:sz w:val="24"/>
          <w:szCs w:val="24"/>
          <w:lang w:bidi="ru-RU"/>
        </w:rPr>
        <w:t>по договору, указанной в п. 4.1 настоящего договора</w:t>
      </w:r>
      <w:r w:rsidR="00D51525" w:rsidRPr="00B20EF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5B1DA7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за каждый день просрочки. </w:t>
      </w:r>
    </w:p>
    <w:p w14:paraId="19040BE8" w14:textId="77777777" w:rsidR="00E331D4" w:rsidRPr="00B20EF7" w:rsidRDefault="00301411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F251F4" w:rsidRPr="00B20EF7">
        <w:rPr>
          <w:rFonts w:ascii="Times New Roman" w:hAnsi="Times New Roman" w:cs="Times New Roman"/>
          <w:sz w:val="24"/>
          <w:szCs w:val="24"/>
          <w:lang w:bidi="ru-RU"/>
        </w:rPr>
        <w:t xml:space="preserve">.4. 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</w:t>
      </w:r>
      <w:r w:rsidR="00985BB2" w:rsidRPr="00B20EF7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F8148D" w:rsidRPr="00B20EF7">
        <w:rPr>
          <w:rFonts w:ascii="Times New Roman" w:hAnsi="Times New Roman" w:cs="Times New Roman"/>
          <w:sz w:val="24"/>
          <w:szCs w:val="24"/>
        </w:rPr>
        <w:t xml:space="preserve">своих обязательств по </w:t>
      </w:r>
      <w:r w:rsidR="00307BD0" w:rsidRPr="00B20EF7">
        <w:rPr>
          <w:rFonts w:ascii="Times New Roman" w:hAnsi="Times New Roman" w:cs="Times New Roman"/>
          <w:sz w:val="24"/>
          <w:szCs w:val="24"/>
        </w:rPr>
        <w:t>д</w:t>
      </w:r>
      <w:r w:rsidR="009E5651" w:rsidRPr="00B20EF7">
        <w:rPr>
          <w:rFonts w:ascii="Times New Roman" w:hAnsi="Times New Roman" w:cs="Times New Roman"/>
          <w:sz w:val="24"/>
          <w:szCs w:val="24"/>
        </w:rPr>
        <w:t>оговору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, </w:t>
      </w:r>
      <w:r w:rsidR="00985BB2" w:rsidRPr="00B20EF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</w:t>
      </w:r>
      <w:r w:rsidR="00307BD0" w:rsidRPr="00B20EF7">
        <w:rPr>
          <w:rFonts w:ascii="Times New Roman" w:hAnsi="Times New Roman" w:cs="Times New Roman"/>
          <w:sz w:val="24"/>
          <w:szCs w:val="24"/>
        </w:rPr>
        <w:t>д</w:t>
      </w:r>
      <w:r w:rsidR="009E5651" w:rsidRPr="00B20EF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8C2B88" w:rsidRPr="00B20EF7">
        <w:rPr>
          <w:rFonts w:ascii="Times New Roman" w:hAnsi="Times New Roman" w:cs="Times New Roman"/>
          <w:sz w:val="24"/>
          <w:szCs w:val="24"/>
        </w:rPr>
        <w:t xml:space="preserve">в одностороннем порядке путем направления соответствующего уведомления </w:t>
      </w:r>
      <w:r w:rsidR="00985BB2" w:rsidRPr="00B20EF7">
        <w:rPr>
          <w:rFonts w:ascii="Times New Roman" w:hAnsi="Times New Roman" w:cs="Times New Roman"/>
          <w:sz w:val="24"/>
          <w:szCs w:val="24"/>
        </w:rPr>
        <w:t>Заказчику</w:t>
      </w:r>
      <w:r w:rsidR="008C2B88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4B498CDC" w14:textId="2F4CF013" w:rsidR="00E331D4" w:rsidRDefault="00E331D4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7.5. </w:t>
      </w:r>
      <w:r w:rsidR="007665AE" w:rsidRPr="00B20EF7">
        <w:rPr>
          <w:rFonts w:ascii="Times New Roman" w:hAnsi="Times New Roman" w:cs="Times New Roman"/>
          <w:sz w:val="24"/>
          <w:szCs w:val="24"/>
        </w:rPr>
        <w:t xml:space="preserve">В случае нарушения Заказчиком </w:t>
      </w:r>
      <w:r w:rsidR="00234DA9" w:rsidRPr="00B20EF7">
        <w:rPr>
          <w:rFonts w:ascii="Times New Roman" w:hAnsi="Times New Roman" w:cs="Times New Roman"/>
          <w:sz w:val="24"/>
          <w:szCs w:val="24"/>
        </w:rPr>
        <w:t xml:space="preserve">п. </w:t>
      </w:r>
      <w:r w:rsidR="00522565" w:rsidRPr="00432551">
        <w:rPr>
          <w:rFonts w:ascii="Times New Roman" w:hAnsi="Times New Roman" w:cs="Times New Roman"/>
          <w:sz w:val="24"/>
          <w:szCs w:val="24"/>
        </w:rPr>
        <w:t>8</w:t>
      </w:r>
      <w:r w:rsidR="007665AE" w:rsidRPr="00B20EF7">
        <w:rPr>
          <w:rFonts w:ascii="Times New Roman" w:hAnsi="Times New Roman" w:cs="Times New Roman"/>
          <w:sz w:val="24"/>
          <w:szCs w:val="24"/>
        </w:rPr>
        <w:t xml:space="preserve">.4 договора, Заказчик обязан уплатить Исполнителю штраф в размере 10% от цены услуг, указанной в </w:t>
      </w:r>
      <w:r w:rsidR="00234DA9" w:rsidRPr="00B20EF7">
        <w:rPr>
          <w:rFonts w:ascii="Times New Roman" w:hAnsi="Times New Roman" w:cs="Times New Roman"/>
          <w:sz w:val="24"/>
          <w:szCs w:val="24"/>
        </w:rPr>
        <w:t xml:space="preserve">п. </w:t>
      </w:r>
      <w:r w:rsidR="007665AE" w:rsidRPr="00B20EF7">
        <w:rPr>
          <w:rFonts w:ascii="Times New Roman" w:hAnsi="Times New Roman" w:cs="Times New Roman"/>
          <w:sz w:val="24"/>
          <w:szCs w:val="24"/>
        </w:rPr>
        <w:t>4.1 договора, за каждый выявленный факт нарушения.</w:t>
      </w:r>
    </w:p>
    <w:p w14:paraId="5FADBBFF" w14:textId="1B8E1EE9" w:rsidR="00E331D4" w:rsidRPr="00B20EF7" w:rsidRDefault="007665AE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7.</w:t>
      </w:r>
      <w:r w:rsidR="0047188C">
        <w:rPr>
          <w:rFonts w:ascii="Times New Roman" w:hAnsi="Times New Roman" w:cs="Times New Roman"/>
          <w:sz w:val="24"/>
          <w:szCs w:val="24"/>
        </w:rPr>
        <w:t>6</w:t>
      </w:r>
      <w:r w:rsidRPr="00B20EF7">
        <w:rPr>
          <w:rFonts w:ascii="Times New Roman" w:hAnsi="Times New Roman" w:cs="Times New Roman"/>
          <w:sz w:val="24"/>
          <w:szCs w:val="24"/>
        </w:rPr>
        <w:t xml:space="preserve">. </w:t>
      </w:r>
      <w:r w:rsidR="00E331D4" w:rsidRPr="00B20EF7">
        <w:rPr>
          <w:rFonts w:ascii="Times New Roman" w:hAnsi="Times New Roman" w:cs="Times New Roman"/>
          <w:sz w:val="24"/>
          <w:szCs w:val="24"/>
        </w:rPr>
        <w:t>Учитывая, что для Исполнителя надлежащее и своевременное исполнение Заказчиком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 Заказчиком соответствующих обязательств по договору.</w:t>
      </w:r>
    </w:p>
    <w:p w14:paraId="27120AF1" w14:textId="3CA77140" w:rsidR="00E331D4" w:rsidRDefault="00E331D4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7.</w:t>
      </w:r>
      <w:r w:rsidR="0047188C">
        <w:rPr>
          <w:rFonts w:ascii="Times New Roman" w:hAnsi="Times New Roman" w:cs="Times New Roman"/>
          <w:sz w:val="24"/>
          <w:szCs w:val="24"/>
        </w:rPr>
        <w:t>7</w:t>
      </w:r>
      <w:bookmarkStart w:id="8" w:name="_GoBack"/>
      <w:bookmarkEnd w:id="8"/>
      <w:r w:rsidRPr="00B20EF7">
        <w:rPr>
          <w:rFonts w:ascii="Times New Roman" w:hAnsi="Times New Roman" w:cs="Times New Roman"/>
          <w:sz w:val="24"/>
          <w:szCs w:val="24"/>
        </w:rPr>
        <w:t xml:space="preserve">. </w:t>
      </w:r>
      <w:r w:rsidR="007665AE" w:rsidRPr="00B20EF7">
        <w:rPr>
          <w:rFonts w:ascii="Times New Roman" w:hAnsi="Times New Roman" w:cs="Times New Roman"/>
          <w:sz w:val="24"/>
          <w:szCs w:val="24"/>
        </w:rPr>
        <w:t>Заказчик</w:t>
      </w:r>
      <w:r w:rsidRPr="00B20EF7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7665AE" w:rsidRPr="00B20EF7">
        <w:rPr>
          <w:rFonts w:ascii="Times New Roman" w:hAnsi="Times New Roman" w:cs="Times New Roman"/>
          <w:sz w:val="24"/>
          <w:szCs w:val="24"/>
        </w:rPr>
        <w:t>Исполнителю</w:t>
      </w:r>
      <w:r w:rsidRPr="00B20EF7">
        <w:rPr>
          <w:rFonts w:ascii="Times New Roman" w:hAnsi="Times New Roman" w:cs="Times New Roman"/>
          <w:sz w:val="24"/>
          <w:szCs w:val="24"/>
        </w:rPr>
        <w:t xml:space="preserve"> убытки, причиненные неисполнением или ненадлежащим исполнением </w:t>
      </w:r>
      <w:r w:rsidR="003E57B6" w:rsidRPr="00B20EF7">
        <w:rPr>
          <w:rFonts w:ascii="Times New Roman" w:hAnsi="Times New Roman" w:cs="Times New Roman"/>
          <w:sz w:val="24"/>
          <w:szCs w:val="24"/>
        </w:rPr>
        <w:t>Заказчиком</w:t>
      </w:r>
      <w:r w:rsidRPr="00B20EF7">
        <w:rPr>
          <w:rFonts w:ascii="Times New Roman" w:hAnsi="Times New Roman" w:cs="Times New Roman"/>
          <w:sz w:val="24"/>
          <w:szCs w:val="24"/>
        </w:rPr>
        <w:t xml:space="preserve"> обязательств по договору, в полном размере сверх неустоек, установленных законом и договором.</w:t>
      </w:r>
    </w:p>
    <w:p w14:paraId="7A3A8934" w14:textId="77777777" w:rsidR="006C0EA5" w:rsidRPr="00B20EF7" w:rsidRDefault="006C0EA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F0FC91" w14:textId="70F16A44" w:rsidR="001C46EF" w:rsidRPr="00B20EF7" w:rsidRDefault="00522565" w:rsidP="00432551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ind w:firstLine="567"/>
      </w:pPr>
      <w:r w:rsidRPr="00432551">
        <w:t>8</w:t>
      </w:r>
      <w:r w:rsidR="00CC5B9F" w:rsidRPr="00B20EF7">
        <w:t>.   </w:t>
      </w:r>
      <w:r w:rsidR="00CA2AA5" w:rsidRPr="00B20EF7">
        <w:t>Прочие</w:t>
      </w:r>
      <w:r w:rsidR="008C2B88" w:rsidRPr="00B20EF7">
        <w:t xml:space="preserve"> </w:t>
      </w:r>
      <w:r w:rsidR="00CA2AA5" w:rsidRPr="00B20EF7">
        <w:t>условия</w:t>
      </w:r>
    </w:p>
    <w:p w14:paraId="431606F7" w14:textId="6222C4AF" w:rsidR="008931AB" w:rsidRPr="00B20EF7" w:rsidRDefault="00522565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8</w:t>
      </w:r>
      <w:r w:rsidR="0047403F" w:rsidRPr="00B20EF7">
        <w:rPr>
          <w:rFonts w:ascii="Times New Roman" w:hAnsi="Times New Roman" w:cs="Times New Roman"/>
          <w:sz w:val="24"/>
          <w:szCs w:val="24"/>
        </w:rPr>
        <w:t>.1.   </w:t>
      </w:r>
      <w:r w:rsidR="00CA2AA5" w:rsidRPr="00B20EF7">
        <w:rPr>
          <w:rFonts w:ascii="Times New Roman" w:hAnsi="Times New Roman" w:cs="Times New Roman"/>
          <w:sz w:val="24"/>
          <w:szCs w:val="24"/>
        </w:rPr>
        <w:t>Д</w:t>
      </w:r>
      <w:r w:rsidR="009E5651" w:rsidRPr="00B20EF7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8931AB" w:rsidRPr="00B20EF7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обеими Сторонами и действует до полного исполнения Сторонами своих обязательств.</w:t>
      </w:r>
    </w:p>
    <w:p w14:paraId="3F1605BA" w14:textId="77777777" w:rsidR="00577316" w:rsidRPr="00432551" w:rsidRDefault="00577316" w:rsidP="00432551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2551">
        <w:rPr>
          <w:rFonts w:ascii="Times New Roman" w:hAnsi="Times New Roman" w:cs="Times New Roman"/>
          <w:sz w:val="24"/>
          <w:szCs w:val="24"/>
        </w:rPr>
        <w:t>8</w:t>
      </w:r>
      <w:r w:rsidRPr="00B20EF7">
        <w:rPr>
          <w:rFonts w:ascii="Times New Roman" w:hAnsi="Times New Roman" w:cs="Times New Roman"/>
          <w:sz w:val="24"/>
          <w:szCs w:val="24"/>
        </w:rPr>
        <w:t xml:space="preserve">.2. </w:t>
      </w:r>
      <w:r w:rsidR="00F84A69"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Заказчик </w:t>
      </w: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</w:t>
      </w: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были направлены по электронной почте ([с любого адреса домена @_____.__] [,] [с адресов _____@_____.__,  _____@_____.__]</w:t>
      </w:r>
      <w:r w:rsidRPr="0043255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4AE67BCC" w14:textId="77777777" w:rsidR="00F84A69" w:rsidRPr="00432551" w:rsidRDefault="00F84A69" w:rsidP="00432551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8.3.</w:t>
      </w: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иное не предусмотрено договором, упомянутые в тексте договора первичные учетные документы составляются по формам, утвержденным Стандартом по применению Альбома унифицированных форм первичных учетных документов ПАО «ГМК «Норильский никель» (размещен на официальном сайте по адресу: </w:t>
      </w:r>
      <w:hyperlink r:id="rId9" w:history="1">
        <w:hyperlink r:id="rId10" w:anchor="standart-for-the-application" w:history="1">
          <w:r w:rsidRPr="00432551">
            <w:rPr>
              <w:rStyle w:val="af3"/>
              <w:rFonts w:ascii="Times New Roman" w:hAnsi="Times New Roman" w:cs="Times New Roman"/>
              <w:sz w:val="24"/>
              <w:szCs w:val="24"/>
            </w:rPr>
            <w:t>https://www.nornickel.ru/suppliers/tenders/instructions-and-templates/#standart-for-the-application</w:t>
          </w:r>
        </w:hyperlink>
        <w:r w:rsidRPr="0043255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/</w:t>
        </w:r>
      </w:hyperlink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4325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32551">
        <w:rPr>
          <w:rFonts w:ascii="Times New Roman" w:hAnsi="Times New Roman" w:cs="Times New Roman"/>
          <w:sz w:val="24"/>
          <w:szCs w:val="24"/>
        </w:rPr>
        <w:t xml:space="preserve">(далее – Стандарт) </w:t>
      </w: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>в редакции на дату составления первичного учетного документа.</w:t>
      </w:r>
    </w:p>
    <w:p w14:paraId="0728290A" w14:textId="77777777" w:rsidR="00F84A69" w:rsidRPr="00432551" w:rsidRDefault="00F84A69" w:rsidP="00432551">
      <w:pPr>
        <w:pStyle w:val="a7"/>
        <w:widowControl w:val="0"/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255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необходимости составления первичного учетного документа, не упомянутого в договоре, документ составляется по соответствующей форме, предусмотренной Стандартом, а при отсутствии соответствующей формы в Стандарте – в свободной форме и должен содержать обязательные реквизиты, предусмотренные Федеральным законом от 06.12.2011 № 402–ФЗ «О бухгалтерском учете».</w:t>
      </w:r>
      <w:r w:rsidRPr="00432551">
        <w:rPr>
          <w:rStyle w:val="a5"/>
          <w:rFonts w:ascii="Times New Roman" w:eastAsia="Calibri" w:hAnsi="Times New Roman" w:cs="Times New Roman"/>
          <w:sz w:val="24"/>
          <w:szCs w:val="24"/>
          <w:lang w:eastAsia="en-US"/>
        </w:rPr>
        <w:footnoteReference w:id="12"/>
      </w:r>
    </w:p>
    <w:p w14:paraId="51D1A915" w14:textId="2315AA07" w:rsidR="00832ED5" w:rsidRPr="00B20EF7" w:rsidRDefault="00F84A69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8.4.</w:t>
      </w:r>
      <w:r w:rsidR="0047403F" w:rsidRPr="00B20EF7">
        <w:rPr>
          <w:rFonts w:ascii="Times New Roman" w:hAnsi="Times New Roman" w:cs="Times New Roman"/>
          <w:sz w:val="24"/>
          <w:szCs w:val="24"/>
        </w:rPr>
        <w:t> </w:t>
      </w:r>
      <w:r w:rsidR="00E331D4" w:rsidRPr="00B20EF7">
        <w:rPr>
          <w:rFonts w:ascii="Times New Roman" w:hAnsi="Times New Roman" w:cs="Times New Roman"/>
          <w:sz w:val="24"/>
          <w:szCs w:val="24"/>
        </w:rPr>
        <w:t>Заказчик</w:t>
      </w:r>
      <w:r w:rsidR="00832ED5" w:rsidRPr="00B20EF7">
        <w:rPr>
          <w:rFonts w:ascii="Times New Roman" w:hAnsi="Times New Roman" w:cs="Times New Roman"/>
          <w:sz w:val="24"/>
          <w:szCs w:val="24"/>
        </w:rPr>
        <w:t xml:space="preserve"> не вправе передавать третьим лицам свои права по договору без предварительного письменного согласия </w:t>
      </w:r>
      <w:r w:rsidR="00E331D4" w:rsidRPr="00B20EF7">
        <w:rPr>
          <w:rFonts w:ascii="Times New Roman" w:hAnsi="Times New Roman" w:cs="Times New Roman"/>
          <w:sz w:val="24"/>
          <w:szCs w:val="24"/>
        </w:rPr>
        <w:t>Исполнителя</w:t>
      </w:r>
      <w:r w:rsidR="00832ED5" w:rsidRPr="00B20EF7">
        <w:rPr>
          <w:rFonts w:ascii="Times New Roman" w:hAnsi="Times New Roman" w:cs="Times New Roman"/>
          <w:sz w:val="24"/>
          <w:szCs w:val="24"/>
        </w:rPr>
        <w:t>.</w:t>
      </w:r>
    </w:p>
    <w:p w14:paraId="735060CB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 xml:space="preserve">8.5. </w:t>
      </w:r>
      <w:r w:rsidR="00193EFB" w:rsidRPr="00432551">
        <w:rPr>
          <w:rFonts w:ascii="Times New Roman" w:hAnsi="Times New Roman" w:cs="Times New Roman"/>
          <w:sz w:val="24"/>
          <w:szCs w:val="24"/>
        </w:rPr>
        <w:t>Неотъемлемой частью д</w:t>
      </w:r>
      <w:r w:rsidRPr="00432551">
        <w:rPr>
          <w:rFonts w:ascii="Times New Roman" w:hAnsi="Times New Roman" w:cs="Times New Roman"/>
          <w:sz w:val="24"/>
          <w:szCs w:val="24"/>
        </w:rPr>
        <w:t xml:space="preserve">оговора являются следующие разделы Общих условий договоров (далее – «Общие условия»), [в редакции на дату заключения </w:t>
      </w:r>
      <w:r w:rsidR="00193EFB" w:rsidRPr="00432551">
        <w:rPr>
          <w:rFonts w:ascii="Times New Roman" w:hAnsi="Times New Roman" w:cs="Times New Roman"/>
          <w:sz w:val="24"/>
          <w:szCs w:val="24"/>
        </w:rPr>
        <w:t>д</w:t>
      </w:r>
      <w:r w:rsidRPr="00432551">
        <w:rPr>
          <w:rFonts w:ascii="Times New Roman" w:hAnsi="Times New Roman" w:cs="Times New Roman"/>
          <w:sz w:val="24"/>
          <w:szCs w:val="24"/>
        </w:rPr>
        <w:t>оговора,]</w:t>
      </w:r>
      <w:r w:rsidRPr="00432551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432551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 «ГМК «Норильский никель» по адресу: </w:t>
      </w:r>
      <w:hyperlink r:id="rId11" w:anchor="obshchie-usloviya-dogovorov" w:history="1">
        <w:r w:rsidRPr="00432551">
          <w:rPr>
            <w:rStyle w:val="af3"/>
            <w:rFonts w:ascii="Times New Roman" w:hAnsi="Times New Roman" w:cs="Times New Roman"/>
            <w:sz w:val="24"/>
            <w:szCs w:val="24"/>
          </w:rPr>
          <w:t>https://www.nornickel.ru/suppliers/contractual-documentation/#obshchie-usloviya-dogovorov</w:t>
        </w:r>
      </w:hyperlink>
      <w:r w:rsidRPr="00432551">
        <w:rPr>
          <w:rFonts w:ascii="Times New Roman" w:hAnsi="Times New Roman" w:cs="Times New Roman"/>
          <w:sz w:val="24"/>
          <w:szCs w:val="24"/>
        </w:rPr>
        <w:t>:</w:t>
      </w:r>
    </w:p>
    <w:p w14:paraId="6D9E479A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«Действие непреодолимой силы»;</w:t>
      </w:r>
    </w:p>
    <w:p w14:paraId="6C2DC286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«Конфиденциальность»;</w:t>
      </w:r>
    </w:p>
    <w:p w14:paraId="328C77F5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«Порядок разрешения споров»;</w:t>
      </w:r>
    </w:p>
    <w:p w14:paraId="51E2AD6C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«Антикоррупционная оговорка»;</w:t>
      </w:r>
    </w:p>
    <w:p w14:paraId="0023E3A7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«Прочие условия»;</w:t>
      </w:r>
    </w:p>
    <w:p w14:paraId="7BE121DB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- «Защита персональных данных».</w:t>
      </w:r>
    </w:p>
    <w:p w14:paraId="06DCC480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В Общих условиях </w:t>
      </w:r>
      <w:r w:rsidR="00193EFB" w:rsidRPr="00432551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432551">
        <w:rPr>
          <w:rFonts w:ascii="Times New Roman" w:hAnsi="Times New Roman" w:cs="Times New Roman"/>
          <w:sz w:val="24"/>
          <w:szCs w:val="24"/>
        </w:rPr>
        <w:t xml:space="preserve">именуется «Компания», а </w:t>
      </w:r>
      <w:r w:rsidR="00193EFB" w:rsidRPr="0043255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432551">
        <w:rPr>
          <w:rFonts w:ascii="Times New Roman" w:hAnsi="Times New Roman" w:cs="Times New Roman"/>
          <w:sz w:val="24"/>
          <w:szCs w:val="24"/>
        </w:rPr>
        <w:t>– «Контрагент».</w:t>
      </w:r>
    </w:p>
    <w:p w14:paraId="5E6B209D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[В случае изменения Общих условий новая редакция Общих условий прим</w:t>
      </w:r>
      <w:r w:rsidR="00193EFB" w:rsidRPr="00432551">
        <w:rPr>
          <w:rFonts w:ascii="Times New Roman" w:hAnsi="Times New Roman" w:cs="Times New Roman"/>
          <w:sz w:val="24"/>
          <w:szCs w:val="24"/>
        </w:rPr>
        <w:t>еняется к отношениям Сторон по д</w:t>
      </w:r>
      <w:r w:rsidRPr="00432551">
        <w:rPr>
          <w:rFonts w:ascii="Times New Roman" w:hAnsi="Times New Roman" w:cs="Times New Roman"/>
          <w:sz w:val="24"/>
          <w:szCs w:val="24"/>
        </w:rPr>
        <w:t>оговору с даты, указанной в новой редакции Общих условий.]</w:t>
      </w:r>
      <w:r w:rsidRPr="00432551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</w:p>
    <w:p w14:paraId="4ECF1721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Подписанием </w:t>
      </w:r>
      <w:r w:rsidR="00193EFB" w:rsidRPr="00432551">
        <w:rPr>
          <w:rFonts w:ascii="Times New Roman" w:hAnsi="Times New Roman" w:cs="Times New Roman"/>
          <w:sz w:val="24"/>
          <w:szCs w:val="24"/>
        </w:rPr>
        <w:t>д</w:t>
      </w:r>
      <w:r w:rsidRPr="00432551">
        <w:rPr>
          <w:rFonts w:ascii="Times New Roman" w:hAnsi="Times New Roman" w:cs="Times New Roman"/>
          <w:sz w:val="24"/>
          <w:szCs w:val="24"/>
        </w:rPr>
        <w:t xml:space="preserve">оговора Стороны подтверждают, что ознакомлены с Общими условиями до момента заключения </w:t>
      </w:r>
      <w:r w:rsidR="00193EFB" w:rsidRPr="00432551">
        <w:rPr>
          <w:rFonts w:ascii="Times New Roman" w:hAnsi="Times New Roman" w:cs="Times New Roman"/>
          <w:sz w:val="24"/>
          <w:szCs w:val="24"/>
        </w:rPr>
        <w:t>д</w:t>
      </w:r>
      <w:r w:rsidRPr="00432551">
        <w:rPr>
          <w:rFonts w:ascii="Times New Roman" w:hAnsi="Times New Roman" w:cs="Times New Roman"/>
          <w:sz w:val="24"/>
          <w:szCs w:val="24"/>
        </w:rPr>
        <w:t>оговора, понимают их смысл и полностью согласны с ними. При</w:t>
      </w:r>
      <w:r w:rsidR="00193EFB" w:rsidRPr="00432551">
        <w:rPr>
          <w:rFonts w:ascii="Times New Roman" w:hAnsi="Times New Roman" w:cs="Times New Roman"/>
          <w:sz w:val="24"/>
          <w:szCs w:val="24"/>
        </w:rPr>
        <w:t xml:space="preserve"> расхождении между положениями д</w:t>
      </w:r>
      <w:r w:rsidRPr="00432551">
        <w:rPr>
          <w:rFonts w:ascii="Times New Roman" w:hAnsi="Times New Roman" w:cs="Times New Roman"/>
          <w:sz w:val="24"/>
          <w:szCs w:val="24"/>
        </w:rPr>
        <w:t xml:space="preserve">оговора и Общих условий применяются положения </w:t>
      </w:r>
      <w:r w:rsidR="00193EFB" w:rsidRPr="00432551">
        <w:rPr>
          <w:rFonts w:ascii="Times New Roman" w:hAnsi="Times New Roman" w:cs="Times New Roman"/>
          <w:sz w:val="24"/>
          <w:szCs w:val="24"/>
        </w:rPr>
        <w:t>д</w:t>
      </w:r>
      <w:r w:rsidRPr="00432551">
        <w:rPr>
          <w:rFonts w:ascii="Times New Roman" w:hAnsi="Times New Roman" w:cs="Times New Roman"/>
          <w:sz w:val="24"/>
          <w:szCs w:val="24"/>
        </w:rPr>
        <w:t>оговора.</w:t>
      </w:r>
    </w:p>
    <w:p w14:paraId="79B71CA2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0D27648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 xml:space="preserve"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приложение </w:t>
      </w:r>
      <w:r w:rsidRPr="004325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</w:t>
      </w:r>
      <w:r w:rsidR="00193EFB" w:rsidRPr="00432551">
        <w:rPr>
          <w:rFonts w:ascii="Times New Roman" w:hAnsi="Times New Roman" w:cs="Times New Roman"/>
          <w:i/>
          <w:sz w:val="24"/>
          <w:szCs w:val="24"/>
        </w:rPr>
        <w:t>д</w:t>
      </w:r>
      <w:r w:rsidRPr="00432551">
        <w:rPr>
          <w:rFonts w:ascii="Times New Roman" w:hAnsi="Times New Roman" w:cs="Times New Roman"/>
          <w:i/>
          <w:sz w:val="24"/>
          <w:szCs w:val="24"/>
        </w:rPr>
        <w:t>оговору и подписываются обеими Сторонами.</w:t>
      </w:r>
    </w:p>
    <w:p w14:paraId="25104C59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14:paraId="7D4DC1E7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>В исключительных случаях в договоры со сторонними контрагентами включаются положения, которые дополняют или изменяют Общие условия.</w:t>
      </w:r>
    </w:p>
    <w:p w14:paraId="2B14C2E1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>Примеры формулировок для включения в договоры:</w:t>
      </w:r>
    </w:p>
    <w:p w14:paraId="5684E8A9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193EFB" w:rsidRPr="00432551">
        <w:rPr>
          <w:rFonts w:ascii="Times New Roman" w:hAnsi="Times New Roman" w:cs="Times New Roman"/>
          <w:i/>
          <w:sz w:val="24"/>
          <w:szCs w:val="24"/>
        </w:rPr>
        <w:t>д</w:t>
      </w:r>
      <w:r w:rsidRPr="00432551">
        <w:rPr>
          <w:rFonts w:ascii="Times New Roman" w:hAnsi="Times New Roman" w:cs="Times New Roman"/>
          <w:i/>
          <w:sz w:val="24"/>
          <w:szCs w:val="24"/>
        </w:rPr>
        <w:t>оговору не применяется [пункт __ раздела] / [раздел] Общих условий «__________________________» (наименование раздела).</w:t>
      </w:r>
    </w:p>
    <w:p w14:paraId="43DE7AB4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14:paraId="49162707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E41700" w14:textId="77777777" w:rsidR="00F84A69" w:rsidRPr="00432551" w:rsidRDefault="00F84A69" w:rsidP="00432551">
      <w:pPr>
        <w:pStyle w:val="a7"/>
        <w:widowControl w:val="0"/>
        <w:numPr>
          <w:ilvl w:val="1"/>
          <w:numId w:val="43"/>
        </w:numPr>
        <w:tabs>
          <w:tab w:val="left" w:pos="0"/>
          <w:tab w:val="left" w:pos="567"/>
        </w:tabs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споров и разногласий, возникших из Договора, в претензионном порядке они подлежат рассмотрению в соответствии с действующим законодательством Российской Федерации в Арбитражном суде</w:t>
      </w:r>
      <w:r w:rsidR="00193EFB" w:rsidRPr="00432551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432551">
        <w:rPr>
          <w:rFonts w:ascii="Times New Roman" w:hAnsi="Times New Roman" w:cs="Times New Roman"/>
          <w:sz w:val="24"/>
          <w:szCs w:val="24"/>
        </w:rPr>
        <w:t>.</w:t>
      </w:r>
    </w:p>
    <w:p w14:paraId="56534493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7A92B1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>Если Договор заключается со сто</w:t>
      </w:r>
      <w:r w:rsidR="00193EFB" w:rsidRPr="00432551">
        <w:rPr>
          <w:rFonts w:ascii="Times New Roman" w:hAnsi="Times New Roman" w:cs="Times New Roman"/>
          <w:i/>
          <w:sz w:val="24"/>
          <w:szCs w:val="24"/>
        </w:rPr>
        <w:t>ронним контрагентом, дополнить д</w:t>
      </w:r>
      <w:r w:rsidRPr="00432551">
        <w:rPr>
          <w:rFonts w:ascii="Times New Roman" w:hAnsi="Times New Roman" w:cs="Times New Roman"/>
          <w:i/>
          <w:sz w:val="24"/>
          <w:szCs w:val="24"/>
        </w:rPr>
        <w:t>оговор следующим пунктом:</w:t>
      </w:r>
    </w:p>
    <w:p w14:paraId="205A8198" w14:textId="77777777" w:rsidR="00F84A69" w:rsidRPr="00432551" w:rsidRDefault="00193EFB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>8.7</w:t>
      </w:r>
      <w:r w:rsidR="00F84A69" w:rsidRPr="00432551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D34257" w:rsidRPr="00432551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F84A69" w:rsidRPr="00432551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D34257" w:rsidRPr="00432551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F84A69" w:rsidRPr="00432551">
        <w:rPr>
          <w:rFonts w:ascii="Times New Roman" w:hAnsi="Times New Roman" w:cs="Times New Roman"/>
          <w:sz w:val="24"/>
          <w:szCs w:val="24"/>
        </w:rPr>
        <w:t>в соответствии с антикоррупционной оговоркой, содержащейся в Общих условиях, должно быть направлено:</w:t>
      </w:r>
    </w:p>
    <w:p w14:paraId="4B2A7045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- в ___________ [по адресу: ___________, а также] по электронному адресу: </w:t>
      </w:r>
      <w:hyperlink r:id="rId12" w:history="1">
        <w:r w:rsidRPr="00432551">
          <w:rPr>
            <w:rStyle w:val="af3"/>
            <w:rFonts w:ascii="Times New Roman" w:hAnsi="Times New Roman" w:cs="Times New Roman"/>
            <w:sz w:val="24"/>
            <w:szCs w:val="24"/>
          </w:rPr>
          <w:t>________@_________.ru</w:t>
        </w:r>
      </w:hyperlink>
      <w:r w:rsidRPr="00432551">
        <w:rPr>
          <w:rFonts w:ascii="Times New Roman" w:hAnsi="Times New Roman" w:cs="Times New Roman"/>
          <w:sz w:val="24"/>
          <w:szCs w:val="24"/>
        </w:rPr>
        <w:t>;</w:t>
      </w:r>
    </w:p>
    <w:p w14:paraId="3621EEEB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3" w:history="1">
        <w:r w:rsidRPr="00432551">
          <w:rPr>
            <w:rStyle w:val="af3"/>
            <w:rFonts w:ascii="Times New Roman" w:hAnsi="Times New Roman" w:cs="Times New Roman"/>
            <w:sz w:val="24"/>
            <w:szCs w:val="24"/>
          </w:rPr>
          <w:t>serovpm@nornik.ru</w:t>
        </w:r>
      </w:hyperlink>
      <w:r w:rsidRPr="00432551">
        <w:rPr>
          <w:rFonts w:ascii="Times New Roman" w:hAnsi="Times New Roman" w:cs="Times New Roman"/>
          <w:sz w:val="24"/>
          <w:szCs w:val="24"/>
        </w:rPr>
        <w:t>;</w:t>
      </w:r>
    </w:p>
    <w:p w14:paraId="4ED77DC5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4" w:history="1">
        <w:r w:rsidRPr="00432551">
          <w:rPr>
            <w:rStyle w:val="af3"/>
            <w:rFonts w:ascii="Times New Roman" w:hAnsi="Times New Roman" w:cs="Times New Roman"/>
            <w:sz w:val="24"/>
            <w:szCs w:val="24"/>
          </w:rPr>
          <w:t>skd@nornik.ru</w:t>
        </w:r>
      </w:hyperlink>
      <w:r w:rsidRPr="00432551">
        <w:rPr>
          <w:rFonts w:ascii="Times New Roman" w:hAnsi="Times New Roman" w:cs="Times New Roman"/>
          <w:sz w:val="24"/>
          <w:szCs w:val="24"/>
        </w:rPr>
        <w:t>.</w:t>
      </w:r>
    </w:p>
    <w:p w14:paraId="3C00C496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82760D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</w:t>
      </w:r>
      <w:r w:rsidR="00D34257" w:rsidRPr="00432551">
        <w:rPr>
          <w:rFonts w:ascii="Times New Roman" w:hAnsi="Times New Roman" w:cs="Times New Roman"/>
          <w:i/>
          <w:sz w:val="24"/>
          <w:szCs w:val="24"/>
        </w:rPr>
        <w:t>т адреса, указанного в разделе д</w:t>
      </w:r>
      <w:r w:rsidRPr="00432551">
        <w:rPr>
          <w:rFonts w:ascii="Times New Roman" w:hAnsi="Times New Roman" w:cs="Times New Roman"/>
          <w:i/>
          <w:sz w:val="24"/>
          <w:szCs w:val="24"/>
        </w:rPr>
        <w:t xml:space="preserve">оговора о реквизитах Сторон, дополнить </w:t>
      </w:r>
      <w:r w:rsidR="00D34257" w:rsidRPr="00432551">
        <w:rPr>
          <w:rFonts w:ascii="Times New Roman" w:hAnsi="Times New Roman" w:cs="Times New Roman"/>
          <w:i/>
          <w:sz w:val="24"/>
          <w:szCs w:val="24"/>
        </w:rPr>
        <w:t>д</w:t>
      </w:r>
      <w:r w:rsidRPr="00432551">
        <w:rPr>
          <w:rFonts w:ascii="Times New Roman" w:hAnsi="Times New Roman" w:cs="Times New Roman"/>
          <w:i/>
          <w:sz w:val="24"/>
          <w:szCs w:val="24"/>
        </w:rPr>
        <w:t>оговор следующим абзацем:</w:t>
      </w:r>
    </w:p>
    <w:p w14:paraId="1BF7961C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4257" w:rsidRPr="00432551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432551">
        <w:rPr>
          <w:rFonts w:ascii="Times New Roman" w:hAnsi="Times New Roman" w:cs="Times New Roman"/>
          <w:sz w:val="24"/>
          <w:szCs w:val="24"/>
        </w:rPr>
        <w:t xml:space="preserve">для направления уведомления </w:t>
      </w:r>
      <w:r w:rsidR="00D34257" w:rsidRPr="00432551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432551">
        <w:rPr>
          <w:rFonts w:ascii="Times New Roman" w:hAnsi="Times New Roman" w:cs="Times New Roman"/>
          <w:sz w:val="24"/>
          <w:szCs w:val="24"/>
        </w:rPr>
        <w:t>в соответствии с антикоррупционной оговоркой, содержащейся в Общих условиях: ______________________.</w:t>
      </w:r>
    </w:p>
    <w:p w14:paraId="04466B4B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C8EDBCA" w14:textId="77777777" w:rsidR="00F84A69" w:rsidRPr="00432551" w:rsidRDefault="00F84A69" w:rsidP="00432551">
      <w:pPr>
        <w:widowControl w:val="0"/>
        <w:tabs>
          <w:tab w:val="left" w:pos="0"/>
          <w:tab w:val="left" w:pos="567"/>
        </w:tabs>
        <w:spacing w:after="0"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2551">
        <w:rPr>
          <w:rFonts w:ascii="Times New Roman" w:hAnsi="Times New Roman" w:cs="Times New Roman"/>
          <w:i/>
          <w:sz w:val="24"/>
          <w:szCs w:val="24"/>
        </w:rPr>
        <w:t xml:space="preserve"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</w:t>
      </w:r>
      <w:r w:rsidR="00D34257" w:rsidRPr="00432551">
        <w:rPr>
          <w:rFonts w:ascii="Times New Roman" w:hAnsi="Times New Roman" w:cs="Times New Roman"/>
          <w:i/>
          <w:sz w:val="24"/>
          <w:szCs w:val="24"/>
        </w:rPr>
        <w:t>д</w:t>
      </w:r>
      <w:r w:rsidRPr="00432551">
        <w:rPr>
          <w:rFonts w:ascii="Times New Roman" w:hAnsi="Times New Roman" w:cs="Times New Roman"/>
          <w:i/>
          <w:sz w:val="24"/>
          <w:szCs w:val="24"/>
        </w:rPr>
        <w:t xml:space="preserve">оговора </w:t>
      </w:r>
      <w:r w:rsidR="00D34257" w:rsidRPr="00432551">
        <w:rPr>
          <w:rFonts w:ascii="Times New Roman" w:hAnsi="Times New Roman" w:cs="Times New Roman"/>
          <w:i/>
          <w:sz w:val="24"/>
          <w:szCs w:val="24"/>
        </w:rPr>
        <w:t>о реквизитах Сторон, дополнить д</w:t>
      </w:r>
      <w:r w:rsidRPr="00432551">
        <w:rPr>
          <w:rFonts w:ascii="Times New Roman" w:hAnsi="Times New Roman" w:cs="Times New Roman"/>
          <w:i/>
          <w:sz w:val="24"/>
          <w:szCs w:val="24"/>
        </w:rPr>
        <w:t>оговор следующим пунктом:</w:t>
      </w:r>
    </w:p>
    <w:p w14:paraId="2F92890F" w14:textId="77777777" w:rsidR="00F84A69" w:rsidRPr="00432551" w:rsidRDefault="00F84A69" w:rsidP="00432551">
      <w:pPr>
        <w:pStyle w:val="a7"/>
        <w:widowControl w:val="0"/>
        <w:numPr>
          <w:ilvl w:val="1"/>
          <w:numId w:val="44"/>
        </w:numPr>
        <w:tabs>
          <w:tab w:val="left" w:pos="0"/>
          <w:tab w:val="left" w:pos="567"/>
        </w:tabs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551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B20EF7" w:rsidRPr="00432551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432551">
        <w:rPr>
          <w:rFonts w:ascii="Times New Roman" w:hAnsi="Times New Roman" w:cs="Times New Roman"/>
          <w:sz w:val="24"/>
          <w:szCs w:val="24"/>
        </w:rPr>
        <w:t>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23A0D287" w14:textId="77777777" w:rsidR="00F84A69" w:rsidRPr="00B20EF7" w:rsidRDefault="00F84A69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942DB" w14:textId="6E01CDDD" w:rsidR="008C2B88" w:rsidRPr="00B20EF7" w:rsidRDefault="00B20EF7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8.9</w:t>
      </w:r>
      <w:r w:rsidR="000462D8" w:rsidRPr="00B20EF7">
        <w:rPr>
          <w:rFonts w:ascii="Times New Roman" w:hAnsi="Times New Roman" w:cs="Times New Roman"/>
          <w:sz w:val="24"/>
          <w:szCs w:val="24"/>
        </w:rPr>
        <w:t>.</w:t>
      </w:r>
      <w:r w:rsidR="0047403F" w:rsidRPr="00B20EF7">
        <w:rPr>
          <w:rFonts w:ascii="Times New Roman" w:hAnsi="Times New Roman" w:cs="Times New Roman"/>
          <w:sz w:val="24"/>
          <w:szCs w:val="24"/>
        </w:rPr>
        <w:t> </w:t>
      </w:r>
      <w:r w:rsidR="009E5651" w:rsidRPr="00B20EF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C2B88" w:rsidRPr="00B20EF7">
        <w:rPr>
          <w:rFonts w:ascii="Times New Roman" w:hAnsi="Times New Roman" w:cs="Times New Roman"/>
          <w:sz w:val="24"/>
          <w:szCs w:val="24"/>
        </w:rPr>
        <w:t>составлен и подписан в 2 (двух) экземплярах, по одному для каждой из Сторон.</w:t>
      </w:r>
    </w:p>
    <w:p w14:paraId="3D46C624" w14:textId="797F040F" w:rsidR="00A85564" w:rsidRPr="00B20EF7" w:rsidRDefault="00B20EF7" w:rsidP="0043255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F7">
        <w:rPr>
          <w:rFonts w:ascii="Times New Roman" w:hAnsi="Times New Roman" w:cs="Times New Roman"/>
          <w:sz w:val="24"/>
          <w:szCs w:val="24"/>
        </w:rPr>
        <w:t>8.10</w:t>
      </w:r>
      <w:r w:rsidR="0047403F" w:rsidRPr="00B20EF7">
        <w:rPr>
          <w:rFonts w:ascii="Times New Roman" w:hAnsi="Times New Roman" w:cs="Times New Roman"/>
          <w:sz w:val="24"/>
          <w:szCs w:val="24"/>
        </w:rPr>
        <w:t>.   </w:t>
      </w:r>
      <w:r w:rsidR="00A85564" w:rsidRPr="00B20EF7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следующие приложения:</w:t>
      </w:r>
    </w:p>
    <w:p w14:paraId="5F2C3336" w14:textId="77777777" w:rsidR="00BC6617" w:rsidRPr="00B20EF7" w:rsidRDefault="00BC6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</w:t>
      </w:r>
      <w:r w:rsidR="00415E92"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6A6A"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5E92"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</w:t>
      </w:r>
      <w:r w:rsidR="003F7E55"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</w:t>
      </w:r>
      <w:r w:rsidR="00D71749" w:rsidRPr="00B20E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14:paraId="3DB57A2E" w14:textId="58539504" w:rsidR="005B15B9" w:rsidRPr="00942091" w:rsidRDefault="00C743C2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2551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="00BC6617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</w:t>
      </w:r>
      <w:r w:rsidR="00415E92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C6617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E7B68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C6617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B15B9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заявки</w:t>
      </w:r>
      <w:r w:rsidRPr="00432551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="00EF1BA3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5"/>
      </w:r>
      <w:r w:rsidR="005B15B9" w:rsidRPr="0094209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3DD0539" w14:textId="77777777" w:rsidR="005C5F47" w:rsidRPr="00A73B74" w:rsidRDefault="005C5F47" w:rsidP="005A67F0">
      <w:pPr>
        <w:pStyle w:val="Iauiue1"/>
        <w:widowControl/>
        <w:tabs>
          <w:tab w:val="left" w:pos="426"/>
        </w:tabs>
        <w:ind w:left="360"/>
        <w:jc w:val="center"/>
        <w:rPr>
          <w:b/>
          <w:sz w:val="24"/>
          <w:szCs w:val="24"/>
        </w:rPr>
      </w:pPr>
    </w:p>
    <w:p w14:paraId="66A15B24" w14:textId="5DE0B02B" w:rsidR="00942091" w:rsidRPr="00877AF7" w:rsidRDefault="00942091" w:rsidP="00942091">
      <w:pPr>
        <w:pStyle w:val="Iauiue1"/>
        <w:tabs>
          <w:tab w:val="left" w:pos="426"/>
        </w:tabs>
        <w:spacing w:line="276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877AF7">
        <w:rPr>
          <w:b/>
          <w:sz w:val="24"/>
          <w:szCs w:val="24"/>
        </w:rPr>
        <w:t>.   Адреса, реквизиты и подписи Сторон</w:t>
      </w:r>
      <w:r>
        <w:rPr>
          <w:b/>
          <w:sz w:val="24"/>
          <w:szCs w:val="24"/>
        </w:rPr>
        <w:t xml:space="preserve"> </w:t>
      </w:r>
      <w:r w:rsidR="00EF1BA3">
        <w:rPr>
          <w:rStyle w:val="a5"/>
          <w:b/>
          <w:sz w:val="24"/>
          <w:szCs w:val="24"/>
        </w:rPr>
        <w:footnoteReference w:id="16"/>
      </w:r>
    </w:p>
    <w:tbl>
      <w:tblPr>
        <w:tblW w:w="96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52"/>
        <w:gridCol w:w="4925"/>
      </w:tblGrid>
      <w:tr w:rsidR="00942091" w:rsidRPr="00696500" w14:paraId="0F7CBBB4" w14:textId="77777777" w:rsidTr="00432551">
        <w:trPr>
          <w:trHeight w:val="442"/>
        </w:trPr>
        <w:tc>
          <w:tcPr>
            <w:tcW w:w="4752" w:type="dxa"/>
            <w:vAlign w:val="center"/>
          </w:tcPr>
          <w:p w14:paraId="71F454AC" w14:textId="77777777" w:rsidR="00942091" w:rsidRDefault="00942091" w:rsidP="00942091">
            <w:pPr>
              <w:widowControl w:val="0"/>
              <w:snapToGrid w:val="0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«Исполнитель»:</w:t>
            </w:r>
          </w:p>
          <w:p w14:paraId="70D02607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i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ЧОУ ДПО «Корпоративный </w:t>
            </w:r>
            <w:r w:rsidRPr="00696500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br/>
              <w:t>университет «Норильский никель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500">
              <w:rPr>
                <w:rFonts w:ascii="Times New Roman" w:hAnsi="Times New Roman" w:cs="Times New Roman"/>
                <w:b w:val="0"/>
                <w:i/>
                <w:color w:val="0041C2"/>
                <w:sz w:val="24"/>
                <w:szCs w:val="24"/>
              </w:rPr>
              <w:t>www.university.nornik.ru</w:t>
            </w:r>
          </w:p>
          <w:p w14:paraId="7C4FC9F5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663305, Красноярский край, г. Норильск,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ул. Талнахская, д. 31,</w:t>
            </w:r>
          </w:p>
          <w:p w14:paraId="1C03C01B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663305, Красноярский край, г. Норильск,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ул. Талнахская, д. 31, </w:t>
            </w: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ИНН  7703391671 КПП  245701001</w:t>
            </w:r>
          </w:p>
          <w:p w14:paraId="56ED8846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40703810275520011816</w:t>
            </w:r>
          </w:p>
          <w:p w14:paraId="7191D5AB" w14:textId="77777777" w:rsidR="00942091" w:rsidRPr="00696500" w:rsidRDefault="00942091" w:rsidP="00942091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696500">
              <w:rPr>
                <w:rFonts w:ascii="Times New Roman" w:hAnsi="Times New Roman" w:cs="Times New Roman"/>
              </w:rPr>
              <w:t xml:space="preserve">в Сибирском филиале </w:t>
            </w:r>
            <w:r w:rsidRPr="00696500">
              <w:rPr>
                <w:rFonts w:ascii="Times New Roman" w:hAnsi="Times New Roman" w:cs="Times New Roman"/>
              </w:rPr>
              <w:br/>
              <w:t xml:space="preserve">ПАО РОСБАНК г. Красноярск     </w:t>
            </w:r>
          </w:p>
          <w:p w14:paraId="02BF0513" w14:textId="77777777" w:rsidR="00942091" w:rsidRPr="00696500" w:rsidRDefault="00942091" w:rsidP="00942091">
            <w:pPr>
              <w:pStyle w:val="ConsNonformat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96500">
              <w:rPr>
                <w:rFonts w:ascii="Times New Roman" w:hAnsi="Times New Roman" w:cs="Times New Roman"/>
              </w:rPr>
              <w:t xml:space="preserve">к/с 30101810000000000388 </w:t>
            </w:r>
            <w:r w:rsidRPr="00696500">
              <w:rPr>
                <w:rFonts w:ascii="Times New Roman" w:hAnsi="Times New Roman" w:cs="Times New Roman"/>
              </w:rPr>
              <w:br/>
              <w:t xml:space="preserve">БИК </w:t>
            </w:r>
            <w:r w:rsidRPr="00696500">
              <w:rPr>
                <w:rFonts w:ascii="Times New Roman" w:hAnsi="Times New Roman" w:cs="Times New Roman"/>
                <w:bCs/>
              </w:rPr>
              <w:t>040407388</w:t>
            </w:r>
          </w:p>
          <w:p w14:paraId="7532586E" w14:textId="77777777" w:rsidR="00942091" w:rsidRPr="00696500" w:rsidRDefault="00942091" w:rsidP="009420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Тел.: (3919) 25-39-30 факс 25-34-00</w:t>
            </w:r>
          </w:p>
          <w:p w14:paraId="27776C73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696500">
                <w:rPr>
                  <w:rStyle w:val="af3"/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val="en-US" w:eastAsia="ru-RU"/>
                </w:rPr>
                <w:t>university</w:t>
              </w:r>
              <w:r w:rsidRPr="00696500">
                <w:rPr>
                  <w:rStyle w:val="af3"/>
                  <w:rFonts w:ascii="Times New Roman" w:hAnsi="Times New Roman" w:cs="Times New Roman"/>
                  <w:b w:val="0"/>
                  <w:sz w:val="24"/>
                  <w:szCs w:val="24"/>
                  <w:lang w:eastAsia="ru-RU"/>
                </w:rPr>
                <w:t>@nornik.ru</w:t>
              </w:r>
            </w:hyperlink>
            <w:r w:rsidRPr="0069650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</w:r>
          </w:p>
          <w:p w14:paraId="2B884554" w14:textId="77777777" w:rsidR="00942091" w:rsidRPr="00696500" w:rsidRDefault="00942091" w:rsidP="00942091">
            <w:pPr>
              <w:widowControl w:val="0"/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73251D0" w14:textId="67221ADE" w:rsidR="00942091" w:rsidRPr="00696500" w:rsidRDefault="00942091" w:rsidP="00942091">
            <w:pPr>
              <w:widowControl w:val="0"/>
              <w:snapToGrid w:val="0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925" w:type="dxa"/>
          </w:tcPr>
          <w:p w14:paraId="2F0A5D67" w14:textId="463BC64C" w:rsidR="00942091" w:rsidRPr="00432551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551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«Заказчик»:</w:t>
            </w:r>
          </w:p>
          <w:p w14:paraId="050B876E" w14:textId="77777777" w:rsidR="00942091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AE0DE9" w14:textId="2C822B4D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1F588727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9F0A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14:paraId="63F2FB20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B98F92D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69C2B89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03EE7BC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ИНН ___________ КПП _____________</w:t>
            </w:r>
          </w:p>
          <w:p w14:paraId="284CDD48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27D1DFA9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397E1B54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 xml:space="preserve">к/с________________________________ </w:t>
            </w:r>
          </w:p>
          <w:p w14:paraId="35EB438D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</w:t>
            </w:r>
          </w:p>
          <w:p w14:paraId="1D8B507E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</w:p>
          <w:p w14:paraId="049BA434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______________________________</w:t>
            </w:r>
          </w:p>
          <w:p w14:paraId="61F71BBB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14:paraId="5FEFC1A7" w14:textId="77777777" w:rsidR="00942091" w:rsidRPr="00696500" w:rsidRDefault="00942091" w:rsidP="00432551">
            <w:pPr>
              <w:pStyle w:val="a9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1304" w14:textId="78E71F1A" w:rsidR="00942091" w:rsidRDefault="00942091" w:rsidP="00432551">
            <w:pPr>
              <w:pStyle w:val="a9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2E7E" w14:textId="77777777" w:rsidR="00942091" w:rsidRPr="00696500" w:rsidRDefault="00942091" w:rsidP="00432551">
            <w:pPr>
              <w:pStyle w:val="a9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30C8" w14:textId="1441A925" w:rsidR="00942091" w:rsidRPr="00696500" w:rsidRDefault="00942091" w:rsidP="00432551">
            <w:pPr>
              <w:widowControl w:val="0"/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40797B51" w14:textId="0AB74891" w:rsidR="00942091" w:rsidRPr="00696500" w:rsidRDefault="00942091" w:rsidP="00432551">
            <w:pPr>
              <w:widowControl w:val="0"/>
              <w:snapToGrid w:val="0"/>
              <w:spacing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641D3A43" w14:textId="77777777" w:rsidR="00942091" w:rsidRDefault="00942091" w:rsidP="00942091">
      <w:pPr>
        <w:pStyle w:val="Iauiue1"/>
        <w:tabs>
          <w:tab w:val="left" w:pos="426"/>
        </w:tabs>
        <w:spacing w:line="276" w:lineRule="auto"/>
        <w:ind w:left="360"/>
        <w:jc w:val="center"/>
        <w:rPr>
          <w:sz w:val="24"/>
          <w:szCs w:val="24"/>
        </w:rPr>
      </w:pPr>
    </w:p>
    <w:p w14:paraId="5050FE6C" w14:textId="648F9003" w:rsidR="00942091" w:rsidRPr="00877AF7" w:rsidRDefault="00942091" w:rsidP="00942091">
      <w:pPr>
        <w:pStyle w:val="Iauiue1"/>
        <w:tabs>
          <w:tab w:val="left" w:pos="426"/>
        </w:tabs>
        <w:spacing w:line="276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77AF7">
        <w:rPr>
          <w:b/>
          <w:sz w:val="24"/>
          <w:szCs w:val="24"/>
        </w:rPr>
        <w:t>.   Адреса, реквизиты и подписи Сторон</w:t>
      </w:r>
      <w:r>
        <w:rPr>
          <w:b/>
          <w:sz w:val="24"/>
          <w:szCs w:val="24"/>
        </w:rPr>
        <w:t xml:space="preserve"> </w:t>
      </w:r>
      <w:r w:rsidR="00EF1BA3">
        <w:rPr>
          <w:rStyle w:val="a5"/>
          <w:b/>
          <w:sz w:val="24"/>
          <w:szCs w:val="24"/>
        </w:rPr>
        <w:footnoteReference w:id="17"/>
      </w:r>
    </w:p>
    <w:tbl>
      <w:tblPr>
        <w:tblW w:w="100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925"/>
      </w:tblGrid>
      <w:tr w:rsidR="00942091" w:rsidRPr="00696500" w14:paraId="22CA70CE" w14:textId="77777777" w:rsidTr="00942091">
        <w:trPr>
          <w:trHeight w:val="442"/>
        </w:trPr>
        <w:tc>
          <w:tcPr>
            <w:tcW w:w="5104" w:type="dxa"/>
            <w:vAlign w:val="center"/>
          </w:tcPr>
          <w:p w14:paraId="4E3D4628" w14:textId="77777777" w:rsidR="00942091" w:rsidRPr="00696500" w:rsidRDefault="00942091" w:rsidP="00942091">
            <w:pPr>
              <w:widowControl w:val="0"/>
              <w:snapToGrid w:val="0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«Исполнитель»:</w:t>
            </w:r>
          </w:p>
        </w:tc>
        <w:tc>
          <w:tcPr>
            <w:tcW w:w="4925" w:type="dxa"/>
            <w:vAlign w:val="center"/>
          </w:tcPr>
          <w:p w14:paraId="1FB94CF7" w14:textId="77777777" w:rsidR="00942091" w:rsidRPr="00696500" w:rsidRDefault="00942091" w:rsidP="00942091">
            <w:pPr>
              <w:widowControl w:val="0"/>
              <w:snapToGrid w:val="0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«Заказчик»:</w:t>
            </w:r>
          </w:p>
        </w:tc>
      </w:tr>
      <w:tr w:rsidR="00942091" w:rsidRPr="007B3A38" w14:paraId="274945CE" w14:textId="77777777" w:rsidTr="00942091">
        <w:trPr>
          <w:cantSplit/>
          <w:trHeight w:val="6885"/>
        </w:trPr>
        <w:tc>
          <w:tcPr>
            <w:tcW w:w="5104" w:type="dxa"/>
          </w:tcPr>
          <w:p w14:paraId="4B5656D7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ЧОУ ДПО «Корпора</w:t>
            </w:r>
            <w:r w:rsidRPr="004B5BA5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тивный университет «Норильский н</w:t>
            </w:r>
            <w:r w:rsidRPr="009B097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икель» </w:t>
            </w:r>
          </w:p>
          <w:p w14:paraId="4A4E654C" w14:textId="77777777" w:rsidR="00942091" w:rsidRPr="009B097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b w:val="0"/>
                <w:i/>
                <w:color w:val="0041C2"/>
                <w:sz w:val="24"/>
                <w:szCs w:val="24"/>
              </w:rPr>
              <w:t>www.university.nornik.ru</w:t>
            </w:r>
          </w:p>
          <w:p w14:paraId="3C9103BB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Адрес места нахождения юридического лица: 663305, Красноярский край, </w:t>
            </w:r>
          </w:p>
          <w:p w14:paraId="2248DEB9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г. Норильск, ул. Талнахская, д. 31</w:t>
            </w: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 </w:t>
            </w:r>
          </w:p>
          <w:p w14:paraId="6095251D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Фактический адрес: 184511, Мурманская область, г. Мончегорск, ул. Кольская, </w:t>
            </w:r>
          </w:p>
          <w:p w14:paraId="54BDB56E" w14:textId="77777777" w:rsidR="00942091" w:rsidRPr="004B0193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-178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4B0193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д. 6а</w:t>
            </w:r>
          </w:p>
          <w:p w14:paraId="0CE62C62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ОГРН 1067799031387</w:t>
            </w:r>
          </w:p>
          <w:p w14:paraId="754162E5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ИНН/КПП 7703391671/510743001</w:t>
            </w:r>
          </w:p>
          <w:p w14:paraId="687BED57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СЕВЕРО-ЗАПАДНЫЙ ФИЛИАЛ </w:t>
            </w:r>
          </w:p>
          <w:p w14:paraId="754D1013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ПАО РОСБАНК г. Санкт - Петербург</w:t>
            </w:r>
          </w:p>
          <w:p w14:paraId="286E9134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р/с 40703810893600000012</w:t>
            </w:r>
          </w:p>
          <w:p w14:paraId="34C54BBD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к/с 30101810100000000778</w:t>
            </w:r>
          </w:p>
          <w:p w14:paraId="0FF74EF4" w14:textId="77777777" w:rsidR="00942091" w:rsidRPr="00F96D05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F96D05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БИК 044030778</w:t>
            </w:r>
          </w:p>
          <w:p w14:paraId="1D9CB073" w14:textId="77777777" w:rsidR="0094209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Тел. (81536) 660-26, </w:t>
            </w:r>
          </w:p>
          <w:p w14:paraId="1F29DC09" w14:textId="77777777" w:rsidR="00942091" w:rsidRPr="009B097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>факс (81536) 6-60-36</w:t>
            </w:r>
          </w:p>
          <w:p w14:paraId="23EAF7D9" w14:textId="77777777" w:rsidR="00942091" w:rsidRPr="009B0971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317"/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</w:pPr>
            <w:r w:rsidRPr="009B0971">
              <w:rPr>
                <w:rFonts w:ascii="Times New Roman" w:hAnsi="Times New Roman" w:cs="Times New Roman"/>
                <w:b w:val="0"/>
                <w:bCs/>
                <w:kern w:val="20"/>
                <w:sz w:val="24"/>
                <w:szCs w:val="24"/>
              </w:rPr>
              <w:t xml:space="preserve">Эл.почта  </w:t>
            </w:r>
            <w:hyperlink r:id="rId16" w:history="1">
              <w:r w:rsidRPr="009B0971">
                <w:rPr>
                  <w:rFonts w:ascii="Times New Roman" w:hAnsi="Times New Roman" w:cs="Times New Roman"/>
                  <w:b w:val="0"/>
                  <w:bCs/>
                  <w:kern w:val="20"/>
                  <w:sz w:val="24"/>
                  <w:szCs w:val="24"/>
                </w:rPr>
                <w:t>filialuniversityMonch@nornik.ru</w:t>
              </w:r>
            </w:hyperlink>
          </w:p>
          <w:p w14:paraId="08330A9D" w14:textId="77777777" w:rsidR="00942091" w:rsidRPr="00696500" w:rsidRDefault="00942091" w:rsidP="00942091">
            <w:pPr>
              <w:pStyle w:val="211"/>
              <w:keepLines w:val="0"/>
              <w:tabs>
                <w:tab w:val="left" w:pos="4520"/>
              </w:tabs>
              <w:suppressAutoHyphens w:val="0"/>
              <w:snapToGrid w:val="0"/>
              <w:spacing w:before="0"/>
              <w:ind w:right="-36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14:paraId="292AE727" w14:textId="77777777" w:rsidR="00942091" w:rsidRPr="00696500" w:rsidRDefault="00942091" w:rsidP="00942091">
            <w:pPr>
              <w:widowControl w:val="0"/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DF28CE5" w14:textId="77777777" w:rsidR="00942091" w:rsidRPr="00696500" w:rsidRDefault="00942091" w:rsidP="00942091">
            <w:pPr>
              <w:widowControl w:val="0"/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4925" w:type="dxa"/>
          </w:tcPr>
          <w:p w14:paraId="0D142335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975F06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422560EA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D4E3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14:paraId="410AE72D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5A53739A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</w:t>
            </w:r>
            <w:r w:rsidRPr="00696500" w:rsidDel="003E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E86B502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0DAF44E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ИНН ___________ КПП _____________</w:t>
            </w:r>
          </w:p>
          <w:p w14:paraId="0ADB215E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139BBC23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588D4BE7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 xml:space="preserve">к/с________________________________ </w:t>
            </w:r>
          </w:p>
          <w:p w14:paraId="3FA5B7CE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</w:t>
            </w:r>
          </w:p>
          <w:p w14:paraId="53894056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</w:p>
          <w:p w14:paraId="53760FAA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______________________________</w:t>
            </w:r>
          </w:p>
          <w:p w14:paraId="7343C03A" w14:textId="77777777" w:rsidR="00942091" w:rsidRPr="00696500" w:rsidRDefault="00942091" w:rsidP="00942091">
            <w:pPr>
              <w:pStyle w:val="a9"/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69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</w:p>
          <w:p w14:paraId="09325840" w14:textId="77777777" w:rsidR="00942091" w:rsidRPr="00696500" w:rsidRDefault="00942091" w:rsidP="00942091">
            <w:pPr>
              <w:pStyle w:val="a9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475E" w14:textId="77777777" w:rsidR="00942091" w:rsidRPr="00696500" w:rsidRDefault="00942091" w:rsidP="00942091">
            <w:pPr>
              <w:pStyle w:val="a9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E339" w14:textId="77777777" w:rsidR="00942091" w:rsidRPr="00696500" w:rsidRDefault="00942091" w:rsidP="00942091">
            <w:pPr>
              <w:widowControl w:val="0"/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20FE823" w14:textId="77777777" w:rsidR="00942091" w:rsidRPr="00BF527F" w:rsidRDefault="00942091" w:rsidP="00942091">
            <w:pPr>
              <w:widowControl w:val="0"/>
              <w:tabs>
                <w:tab w:val="left" w:pos="4520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96500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 ___</w:t>
            </w:r>
            <w:r w:rsidRPr="00696500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04BFCF33" w14:textId="28246CC0" w:rsidR="006F4F16" w:rsidRPr="00F33630" w:rsidRDefault="006F4F16" w:rsidP="0042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46073C">
      <w:headerReference w:type="default" r:id="rId17"/>
      <w:footerReference w:type="default" r:id="rId18"/>
      <w:headerReference w:type="first" r:id="rId19"/>
      <w:pgSz w:w="11907" w:h="16840" w:code="9"/>
      <w:pgMar w:top="709" w:right="850" w:bottom="709" w:left="1418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B95D" w14:textId="77777777" w:rsidR="004079FE" w:rsidRDefault="004079FE" w:rsidP="008C2B88">
      <w:pPr>
        <w:spacing w:after="0" w:line="240" w:lineRule="auto"/>
      </w:pPr>
      <w:r>
        <w:separator/>
      </w:r>
    </w:p>
  </w:endnote>
  <w:endnote w:type="continuationSeparator" w:id="0">
    <w:p w14:paraId="30723C29" w14:textId="77777777" w:rsidR="004079FE" w:rsidRDefault="004079FE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20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273442" w14:textId="79248147" w:rsidR="004079FE" w:rsidRPr="004B5379" w:rsidRDefault="004079FE">
        <w:pPr>
          <w:pStyle w:val="a9"/>
          <w:jc w:val="right"/>
          <w:rPr>
            <w:rFonts w:ascii="Times New Roman" w:hAnsi="Times New Roman" w:cs="Times New Roman"/>
          </w:rPr>
        </w:pPr>
        <w:r w:rsidRPr="004B5379">
          <w:rPr>
            <w:rFonts w:ascii="Times New Roman" w:hAnsi="Times New Roman" w:cs="Times New Roman"/>
          </w:rPr>
          <w:fldChar w:fldCharType="begin"/>
        </w:r>
        <w:r w:rsidRPr="004B5379">
          <w:rPr>
            <w:rFonts w:ascii="Times New Roman" w:hAnsi="Times New Roman" w:cs="Times New Roman"/>
          </w:rPr>
          <w:instrText>PAGE   \* MERGEFORMAT</w:instrText>
        </w:r>
        <w:r w:rsidRPr="004B5379">
          <w:rPr>
            <w:rFonts w:ascii="Times New Roman" w:hAnsi="Times New Roman" w:cs="Times New Roman"/>
          </w:rPr>
          <w:fldChar w:fldCharType="separate"/>
        </w:r>
        <w:r w:rsidR="0047188C">
          <w:rPr>
            <w:rFonts w:ascii="Times New Roman" w:hAnsi="Times New Roman" w:cs="Times New Roman"/>
            <w:noProof/>
          </w:rPr>
          <w:t>8</w:t>
        </w:r>
        <w:r w:rsidRPr="004B5379">
          <w:rPr>
            <w:rFonts w:ascii="Times New Roman" w:hAnsi="Times New Roman" w:cs="Times New Roman"/>
          </w:rPr>
          <w:fldChar w:fldCharType="end"/>
        </w:r>
      </w:p>
    </w:sdtContent>
  </w:sdt>
  <w:p w14:paraId="5A0CC149" w14:textId="77777777" w:rsidR="004079FE" w:rsidRDefault="004079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BCC2" w14:textId="77777777" w:rsidR="004079FE" w:rsidRDefault="004079FE" w:rsidP="008C2B88">
      <w:pPr>
        <w:spacing w:after="0" w:line="240" w:lineRule="auto"/>
      </w:pPr>
      <w:r>
        <w:separator/>
      </w:r>
    </w:p>
  </w:footnote>
  <w:footnote w:type="continuationSeparator" w:id="0">
    <w:p w14:paraId="3A5D2D1A" w14:textId="77777777" w:rsidR="004079FE" w:rsidRDefault="004079FE" w:rsidP="008C2B88">
      <w:pPr>
        <w:spacing w:after="0" w:line="240" w:lineRule="auto"/>
      </w:pPr>
      <w:r>
        <w:continuationSeparator/>
      </w:r>
    </w:p>
  </w:footnote>
  <w:footnote w:id="1">
    <w:p w14:paraId="25356669" w14:textId="77777777" w:rsidR="004079FE" w:rsidRPr="00EF1BA3" w:rsidRDefault="004079FE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</w:t>
      </w:r>
      <w:r w:rsidRPr="00EF1BA3">
        <w:rPr>
          <w:rFonts w:ascii="Times New Roman" w:hAnsi="Times New Roman" w:cs="Times New Roman"/>
        </w:rPr>
        <w:t xml:space="preserve">Здесь и далее текст, ограниченный квадратными скобками, исключается в случае необходимости. </w:t>
      </w:r>
    </w:p>
  </w:footnote>
  <w:footnote w:id="2">
    <w:p w14:paraId="0CA690E1" w14:textId="77777777" w:rsidR="004079FE" w:rsidRPr="00432551" w:rsidRDefault="004079FE" w:rsidP="00586DBC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3">
    <w:p w14:paraId="6D10CD32" w14:textId="77777777" w:rsidR="004079FE" w:rsidRPr="00432551" w:rsidRDefault="004079FE" w:rsidP="00586DBC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4">
    <w:p w14:paraId="389CDF9D" w14:textId="77777777" w:rsidR="004079FE" w:rsidRPr="00432551" w:rsidRDefault="004079FE" w:rsidP="00586DBC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5">
    <w:p w14:paraId="753B6BF7" w14:textId="77777777" w:rsidR="004079FE" w:rsidRPr="00432551" w:rsidRDefault="004079FE" w:rsidP="00586DBC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6">
    <w:p w14:paraId="56ACC5AE" w14:textId="77777777" w:rsidR="004079FE" w:rsidRPr="00EF1BA3" w:rsidRDefault="004079FE" w:rsidP="00AC6856">
      <w:pPr>
        <w:pStyle w:val="a3"/>
        <w:rPr>
          <w:rFonts w:ascii="Times New Roman" w:hAnsi="Times New Roman" w:cs="Times New Roman"/>
        </w:rPr>
      </w:pPr>
      <w:r w:rsidRPr="00EF1BA3">
        <w:rPr>
          <w:rStyle w:val="a5"/>
          <w:rFonts w:ascii="Times New Roman" w:hAnsi="Times New Roman" w:cs="Times New Roman"/>
        </w:rPr>
        <w:footnoteRef/>
      </w:r>
      <w:r w:rsidRPr="00EF1BA3">
        <w:rPr>
          <w:rFonts w:ascii="Times New Roman" w:hAnsi="Times New Roman" w:cs="Times New Roman"/>
        </w:rPr>
        <w:t xml:space="preserve"> Перечень обстоятельств не является закрытым и может быть изменен/дополнен Сторонами.</w:t>
      </w:r>
    </w:p>
  </w:footnote>
  <w:footnote w:id="7">
    <w:p w14:paraId="3D28888A" w14:textId="77777777" w:rsidR="004079FE" w:rsidRPr="00EF1BA3" w:rsidRDefault="004079FE" w:rsidP="005B15B9">
      <w:pPr>
        <w:pStyle w:val="a3"/>
        <w:jc w:val="both"/>
        <w:rPr>
          <w:rFonts w:ascii="Times New Roman" w:hAnsi="Times New Roman" w:cs="Times New Roman"/>
        </w:rPr>
      </w:pPr>
      <w:r w:rsidRPr="00EF1BA3">
        <w:rPr>
          <w:rStyle w:val="a5"/>
          <w:rFonts w:ascii="Times New Roman" w:hAnsi="Times New Roman" w:cs="Times New Roman"/>
        </w:rPr>
        <w:footnoteRef/>
      </w:r>
      <w:r w:rsidRPr="00EF1BA3">
        <w:rPr>
          <w:rFonts w:ascii="Times New Roman" w:hAnsi="Times New Roman" w:cs="Times New Roman"/>
        </w:rPr>
        <w:t xml:space="preserve"> Для внутригрупповых договоров (Компания / РОКС НН).</w:t>
      </w:r>
    </w:p>
  </w:footnote>
  <w:footnote w:id="8">
    <w:p w14:paraId="570AF84A" w14:textId="77777777" w:rsidR="004079FE" w:rsidRPr="00432551" w:rsidRDefault="004079FE" w:rsidP="005B15B9">
      <w:pPr>
        <w:pStyle w:val="a3"/>
        <w:jc w:val="both"/>
        <w:rPr>
          <w:rFonts w:ascii="Times New Roman" w:hAnsi="Times New Roman" w:cs="Times New Roman"/>
        </w:rPr>
      </w:pPr>
      <w:r w:rsidRPr="00EF1BA3">
        <w:rPr>
          <w:rStyle w:val="a5"/>
          <w:rFonts w:ascii="Times New Roman" w:hAnsi="Times New Roman" w:cs="Times New Roman"/>
        </w:rPr>
        <w:footnoteRef/>
      </w:r>
      <w:r w:rsidRPr="00EF1BA3">
        <w:rPr>
          <w:rFonts w:ascii="Times New Roman" w:hAnsi="Times New Roman" w:cs="Times New Roman"/>
        </w:rPr>
        <w:t xml:space="preserve"> Для договоров</w:t>
      </w:r>
      <w:r w:rsidRPr="00EF1BA3">
        <w:rPr>
          <w:rFonts w:ascii="Times New Roman" w:hAnsi="Times New Roman" w:cs="Times New Roman"/>
          <w:sz w:val="24"/>
          <w:szCs w:val="24"/>
        </w:rPr>
        <w:t xml:space="preserve"> </w:t>
      </w:r>
      <w:r w:rsidRPr="00EF1BA3">
        <w:rPr>
          <w:rFonts w:ascii="Times New Roman" w:hAnsi="Times New Roman" w:cs="Times New Roman"/>
        </w:rPr>
        <w:t>с внешними контрагентами.</w:t>
      </w:r>
    </w:p>
  </w:footnote>
  <w:footnote w:id="9">
    <w:p w14:paraId="5AE406C6" w14:textId="77777777" w:rsidR="004079FE" w:rsidRPr="00EF1BA3" w:rsidDel="009E717A" w:rsidRDefault="004079FE" w:rsidP="005B15B9">
      <w:pPr>
        <w:pStyle w:val="a3"/>
        <w:jc w:val="both"/>
        <w:rPr>
          <w:del w:id="6" w:author="Шмелев Евгений Васильевич" w:date="2022-07-26T12:19:00Z"/>
          <w:rFonts w:ascii="Times New Roman" w:hAnsi="Times New Roman" w:cs="Times New Roman"/>
        </w:rPr>
      </w:pPr>
      <w:r w:rsidRPr="00EF1BA3">
        <w:rPr>
          <w:rStyle w:val="a5"/>
          <w:rFonts w:ascii="Times New Roman" w:hAnsi="Times New Roman" w:cs="Times New Roman"/>
        </w:rPr>
        <w:footnoteRef/>
      </w:r>
      <w:r w:rsidRPr="00EF1BA3">
        <w:rPr>
          <w:rFonts w:ascii="Times New Roman" w:hAnsi="Times New Roman" w:cs="Times New Roman"/>
        </w:rPr>
        <w:t xml:space="preserve"> Для внутригрупповых договоров (Компания / РОКС НН).</w:t>
      </w:r>
    </w:p>
  </w:footnote>
  <w:footnote w:id="10">
    <w:p w14:paraId="78E4B63D" w14:textId="77777777" w:rsidR="004079FE" w:rsidRPr="0047188C" w:rsidDel="009E717A" w:rsidRDefault="004079FE" w:rsidP="005B15B9">
      <w:pPr>
        <w:pStyle w:val="a3"/>
        <w:jc w:val="both"/>
        <w:rPr>
          <w:del w:id="7" w:author="Шмелев Евгений Васильевич" w:date="2022-07-26T12:19:00Z"/>
          <w:rFonts w:ascii="Times New Roman" w:hAnsi="Times New Roman" w:cs="Times New Roman"/>
        </w:rPr>
      </w:pPr>
      <w:r w:rsidRPr="00EF1BA3">
        <w:rPr>
          <w:rStyle w:val="a5"/>
          <w:rFonts w:ascii="Times New Roman" w:hAnsi="Times New Roman" w:cs="Times New Roman"/>
        </w:rPr>
        <w:footnoteRef/>
      </w:r>
      <w:r w:rsidRPr="00EF1BA3">
        <w:rPr>
          <w:rFonts w:ascii="Times New Roman" w:hAnsi="Times New Roman" w:cs="Times New Roman"/>
        </w:rPr>
        <w:t xml:space="preserve"> Для договоров</w:t>
      </w:r>
      <w:r w:rsidRPr="00EF1BA3">
        <w:rPr>
          <w:rFonts w:ascii="Times New Roman" w:hAnsi="Times New Roman" w:cs="Times New Roman"/>
          <w:sz w:val="24"/>
          <w:szCs w:val="24"/>
        </w:rPr>
        <w:t xml:space="preserve"> </w:t>
      </w:r>
      <w:r w:rsidRPr="00EF1BA3">
        <w:rPr>
          <w:rFonts w:ascii="Times New Roman" w:hAnsi="Times New Roman" w:cs="Times New Roman"/>
        </w:rPr>
        <w:t>с внешними контрагентами.</w:t>
      </w:r>
    </w:p>
  </w:footnote>
  <w:footnote w:id="11">
    <w:p w14:paraId="334EDD16" w14:textId="77777777" w:rsidR="004079FE" w:rsidRPr="00432551" w:rsidRDefault="004079FE" w:rsidP="00577316">
      <w:pPr>
        <w:pStyle w:val="a3"/>
        <w:jc w:val="both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r w:rsidRPr="00432551">
        <w:rPr>
          <w:rFonts w:ascii="Times New Roman" w:hAnsi="Times New Roman" w:cs="Times New Roman"/>
          <w:lang w:val="en-US"/>
        </w:rPr>
        <w:t>nornik</w:t>
      </w:r>
      <w:r w:rsidRPr="00432551">
        <w:rPr>
          <w:rFonts w:ascii="Times New Roman" w:hAnsi="Times New Roman" w:cs="Times New Roman"/>
        </w:rPr>
        <w:t>.</w:t>
      </w:r>
      <w:r w:rsidRPr="00432551">
        <w:rPr>
          <w:rFonts w:ascii="Times New Roman" w:hAnsi="Times New Roman" w:cs="Times New Roman"/>
          <w:lang w:val="en-US"/>
        </w:rPr>
        <w:t>ru</w:t>
      </w:r>
      <w:r w:rsidRPr="00432551">
        <w:rPr>
          <w:rFonts w:ascii="Times New Roman" w:hAnsi="Times New Roman" w:cs="Times New Roman"/>
        </w:rPr>
        <w:t>, ___@</w:t>
      </w:r>
      <w:r w:rsidRPr="00432551">
        <w:rPr>
          <w:rFonts w:ascii="Times New Roman" w:hAnsi="Times New Roman" w:cs="Times New Roman"/>
          <w:lang w:val="en-US"/>
        </w:rPr>
        <w:t>gazprom</w:t>
      </w:r>
      <w:r w:rsidRPr="00432551">
        <w:rPr>
          <w:rFonts w:ascii="Times New Roman" w:hAnsi="Times New Roman" w:cs="Times New Roman"/>
        </w:rPr>
        <w:t>.</w:t>
      </w:r>
      <w:r w:rsidRPr="00432551">
        <w:rPr>
          <w:rFonts w:ascii="Times New Roman" w:hAnsi="Times New Roman" w:cs="Times New Roman"/>
          <w:lang w:val="en-US"/>
        </w:rPr>
        <w:t>ru</w:t>
      </w:r>
      <w:r w:rsidRPr="00432551">
        <w:rPr>
          <w:rFonts w:ascii="Times New Roman" w:hAnsi="Times New Roman" w:cs="Times New Roman"/>
        </w:rPr>
        <w:t>), то выбрать первый вариант.</w:t>
      </w:r>
    </w:p>
    <w:p w14:paraId="73846277" w14:textId="77777777" w:rsidR="004079FE" w:rsidRPr="00432551" w:rsidRDefault="004079FE" w:rsidP="00577316">
      <w:pPr>
        <w:pStyle w:val="a3"/>
        <w:jc w:val="both"/>
        <w:rPr>
          <w:rFonts w:ascii="Times New Roman" w:hAnsi="Times New Roman" w:cs="Times New Roman"/>
        </w:rPr>
      </w:pPr>
      <w:r w:rsidRPr="00432551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432551">
        <w:rPr>
          <w:rFonts w:ascii="Times New Roman" w:hAnsi="Times New Roman" w:cs="Times New Roman"/>
          <w:lang w:val="en-US"/>
        </w:rPr>
        <w:t>mail</w:t>
      </w:r>
      <w:r w:rsidRPr="00432551">
        <w:rPr>
          <w:rFonts w:ascii="Times New Roman" w:hAnsi="Times New Roman" w:cs="Times New Roman"/>
        </w:rPr>
        <w:t>.</w:t>
      </w:r>
      <w:r w:rsidRPr="00432551">
        <w:rPr>
          <w:rFonts w:ascii="Times New Roman" w:hAnsi="Times New Roman" w:cs="Times New Roman"/>
          <w:lang w:val="en-US"/>
        </w:rPr>
        <w:t>ru</w:t>
      </w:r>
      <w:r w:rsidRPr="00432551">
        <w:rPr>
          <w:rFonts w:ascii="Times New Roman" w:hAnsi="Times New Roman" w:cs="Times New Roman"/>
        </w:rPr>
        <w:t>, ___@</w:t>
      </w:r>
      <w:r w:rsidRPr="00432551">
        <w:rPr>
          <w:rFonts w:ascii="Times New Roman" w:hAnsi="Times New Roman" w:cs="Times New Roman"/>
          <w:lang w:val="en-US"/>
        </w:rPr>
        <w:t>yandex</w:t>
      </w:r>
      <w:r w:rsidRPr="00432551">
        <w:rPr>
          <w:rFonts w:ascii="Times New Roman" w:hAnsi="Times New Roman" w:cs="Times New Roman"/>
        </w:rPr>
        <w:t>.</w:t>
      </w:r>
      <w:r w:rsidRPr="00432551">
        <w:rPr>
          <w:rFonts w:ascii="Times New Roman" w:hAnsi="Times New Roman" w:cs="Times New Roman"/>
          <w:lang w:val="en-US"/>
        </w:rPr>
        <w:t>ru</w:t>
      </w:r>
      <w:r w:rsidRPr="00432551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12">
    <w:p w14:paraId="38C26864" w14:textId="77777777" w:rsidR="004079FE" w:rsidRPr="00432551" w:rsidRDefault="004079FE" w:rsidP="00F84A69">
      <w:pPr>
        <w:pStyle w:val="a3"/>
        <w:jc w:val="both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Данный пункт, а также наименования / коды форм ПУД применяются в указанной в настоящей типовой форме договора редакции, если иное не предусмотрено рекомендациями ДБНУиФО ГО Компании о применении форм ПУД, размещенными в Базе знаний правовых служб по адресу: </w:t>
      </w:r>
      <w:hyperlink r:id="rId1" w:history="1">
        <w:r w:rsidRPr="00432551">
          <w:rPr>
            <w:rStyle w:val="af3"/>
            <w:rFonts w:ascii="Times New Roman" w:hAnsi="Times New Roman" w:cs="Times New Roman"/>
          </w:rPr>
          <w:t>https://office.nornik.ru/Runtime/Runtime/Form/KB+Workdesk+Form/?CardID=b239f470-65f6-ea11-8142-00155dbbd82f</w:t>
        </w:r>
      </w:hyperlink>
      <w:r w:rsidRPr="00432551">
        <w:rPr>
          <w:rFonts w:ascii="Times New Roman" w:hAnsi="Times New Roman" w:cs="Times New Roman"/>
        </w:rPr>
        <w:t>.</w:t>
      </w:r>
    </w:p>
  </w:footnote>
  <w:footnote w:id="13">
    <w:p w14:paraId="152B933B" w14:textId="77777777" w:rsidR="004079FE" w:rsidRPr="00432551" w:rsidRDefault="004079FE" w:rsidP="00F84A69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14">
    <w:p w14:paraId="43BBFC2D" w14:textId="77777777" w:rsidR="004079FE" w:rsidRPr="00432551" w:rsidRDefault="004079FE" w:rsidP="00F84A69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Включается во внутригрупповые договоры.</w:t>
      </w:r>
    </w:p>
  </w:footnote>
  <w:footnote w:id="15">
    <w:p w14:paraId="35B79FBC" w14:textId="3E8F1414" w:rsidR="004079FE" w:rsidRPr="00432551" w:rsidRDefault="004079FE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Приложение № 2 включается при необходимости.</w:t>
      </w:r>
    </w:p>
  </w:footnote>
  <w:footnote w:id="16">
    <w:p w14:paraId="0FD3577D" w14:textId="53AC35CE" w:rsidR="004079FE" w:rsidRDefault="004079FE" w:rsidP="00432551">
      <w:pPr>
        <w:widowControl w:val="0"/>
        <w:spacing w:after="0" w:line="240" w:lineRule="auto"/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</w:t>
      </w:r>
      <w:r w:rsidRPr="00432551">
        <w:rPr>
          <w:rFonts w:ascii="Times New Roman" w:hAnsi="Times New Roman" w:cs="Times New Roman"/>
          <w:sz w:val="20"/>
          <w:szCs w:val="24"/>
        </w:rPr>
        <w:t>для ЧОУ ДПО «Корпоративный университет «Норильский никель»</w:t>
      </w:r>
    </w:p>
  </w:footnote>
  <w:footnote w:id="17">
    <w:p w14:paraId="7294A877" w14:textId="19BF04B5" w:rsidR="004079FE" w:rsidRPr="00432551" w:rsidRDefault="004079FE">
      <w:pPr>
        <w:pStyle w:val="a3"/>
        <w:rPr>
          <w:rFonts w:ascii="Times New Roman" w:hAnsi="Times New Roman" w:cs="Times New Roman"/>
        </w:rPr>
      </w:pPr>
      <w:r w:rsidRPr="00432551">
        <w:rPr>
          <w:rStyle w:val="a5"/>
          <w:rFonts w:ascii="Times New Roman" w:hAnsi="Times New Roman" w:cs="Times New Roman"/>
        </w:rPr>
        <w:footnoteRef/>
      </w:r>
      <w:r w:rsidRPr="00432551">
        <w:rPr>
          <w:rFonts w:ascii="Times New Roman" w:hAnsi="Times New Roman" w:cs="Times New Roman"/>
        </w:rPr>
        <w:t xml:space="preserve"> </w:t>
      </w:r>
      <w:r w:rsidRPr="00432551">
        <w:rPr>
          <w:rFonts w:ascii="Times New Roman" w:hAnsi="Times New Roman" w:cs="Times New Roman"/>
          <w:szCs w:val="24"/>
        </w:rPr>
        <w:t>для Филиала ЧОУ ДПО «Корпоративный университет «Норильский никель» в г. Мончегорск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31E4" w14:textId="77777777" w:rsidR="004079FE" w:rsidRPr="006E6C8E" w:rsidRDefault="004079FE" w:rsidP="006E6C8E">
    <w:pPr>
      <w:pStyle w:val="af1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80EC" w14:textId="77777777" w:rsidR="004079FE" w:rsidRDefault="004079FE" w:rsidP="008D6457">
    <w:pPr>
      <w:pStyle w:val="af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Для Учреждения на стороне Исполнителя</w:t>
    </w:r>
  </w:p>
  <w:p w14:paraId="7994ABBB" w14:textId="1746814F" w:rsidR="004079FE" w:rsidRDefault="004079FE" w:rsidP="008D6457">
    <w:pPr>
      <w:pStyle w:val="af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 сторонними организациями или Компанией/РОКС НН на стороне Заказчика</w:t>
    </w:r>
  </w:p>
  <w:p w14:paraId="578D2882" w14:textId="77777777" w:rsidR="004079FE" w:rsidRDefault="004079F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334"/>
    <w:multiLevelType w:val="hybridMultilevel"/>
    <w:tmpl w:val="78BEB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754"/>
    <w:multiLevelType w:val="hybridMultilevel"/>
    <w:tmpl w:val="1B68B6AA"/>
    <w:lvl w:ilvl="0" w:tplc="D46A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272E4"/>
    <w:multiLevelType w:val="multilevel"/>
    <w:tmpl w:val="D6400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444673"/>
    <w:multiLevelType w:val="multilevel"/>
    <w:tmpl w:val="D71E1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883214"/>
    <w:multiLevelType w:val="multilevel"/>
    <w:tmpl w:val="3F0AC8AA"/>
    <w:lvl w:ilvl="0">
      <w:start w:val="1"/>
      <w:numFmt w:val="decimal"/>
      <w:pStyle w:val="1"/>
      <w:lvlText w:val="%1."/>
      <w:lvlJc w:val="left"/>
      <w:pPr>
        <w:ind w:left="3903" w:hanging="360"/>
      </w:p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11ED6"/>
    <w:multiLevelType w:val="multilevel"/>
    <w:tmpl w:val="81B226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B30453F"/>
    <w:multiLevelType w:val="multilevel"/>
    <w:tmpl w:val="1BA2675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7" w15:restartNumberingAfterBreak="0">
    <w:nsid w:val="1DAC019C"/>
    <w:multiLevelType w:val="hybridMultilevel"/>
    <w:tmpl w:val="DBAE41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0208"/>
    <w:multiLevelType w:val="multilevel"/>
    <w:tmpl w:val="35FAFEC6"/>
    <w:lvl w:ilvl="0">
      <w:start w:val="10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7604176"/>
    <w:multiLevelType w:val="hybridMultilevel"/>
    <w:tmpl w:val="3D040C84"/>
    <w:lvl w:ilvl="0" w:tplc="7700A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560E"/>
    <w:multiLevelType w:val="hybridMultilevel"/>
    <w:tmpl w:val="2946B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B429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652186"/>
    <w:multiLevelType w:val="multilevel"/>
    <w:tmpl w:val="C3620E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99956F8"/>
    <w:multiLevelType w:val="multilevel"/>
    <w:tmpl w:val="3A66E4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B7075A8"/>
    <w:multiLevelType w:val="multilevel"/>
    <w:tmpl w:val="F8F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A21DE"/>
    <w:multiLevelType w:val="multilevel"/>
    <w:tmpl w:val="E154D1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72CC"/>
    <w:multiLevelType w:val="multilevel"/>
    <w:tmpl w:val="A4283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BD3A65"/>
    <w:multiLevelType w:val="multilevel"/>
    <w:tmpl w:val="0C7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81FF4"/>
    <w:multiLevelType w:val="hybridMultilevel"/>
    <w:tmpl w:val="C27ED304"/>
    <w:lvl w:ilvl="0" w:tplc="067054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204EA"/>
    <w:multiLevelType w:val="multilevel"/>
    <w:tmpl w:val="5B44AD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503661C5"/>
    <w:multiLevelType w:val="multilevel"/>
    <w:tmpl w:val="6214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053E7"/>
    <w:multiLevelType w:val="multilevel"/>
    <w:tmpl w:val="F992F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0833C3"/>
    <w:multiLevelType w:val="multilevel"/>
    <w:tmpl w:val="2ACAD61A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62407F42"/>
    <w:multiLevelType w:val="hybridMultilevel"/>
    <w:tmpl w:val="CB203126"/>
    <w:lvl w:ilvl="0" w:tplc="7700A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0E5E3A"/>
    <w:multiLevelType w:val="hybridMultilevel"/>
    <w:tmpl w:val="5A76FCCC"/>
    <w:lvl w:ilvl="0" w:tplc="FBAE0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1A0F4D"/>
    <w:multiLevelType w:val="multilevel"/>
    <w:tmpl w:val="572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6DFC3E8E"/>
    <w:multiLevelType w:val="multilevel"/>
    <w:tmpl w:val="3D6E10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B16F76"/>
    <w:multiLevelType w:val="multilevel"/>
    <w:tmpl w:val="6608A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0"/>
      <w:numFmt w:val="decimal"/>
      <w:lvlText w:val="%2."/>
      <w:lvlJc w:val="left"/>
      <w:pPr>
        <w:ind w:left="1282" w:hanging="432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28"/>
  </w:num>
  <w:num w:numId="9">
    <w:abstractNumId w:val="22"/>
  </w:num>
  <w:num w:numId="10">
    <w:abstractNumId w:val="17"/>
  </w:num>
  <w:num w:numId="11">
    <w:abstractNumId w:val="21"/>
  </w:num>
  <w:num w:numId="12">
    <w:abstractNumId w:val="11"/>
  </w:num>
  <w:num w:numId="13">
    <w:abstractNumId w:val="25"/>
  </w:num>
  <w:num w:numId="14">
    <w:abstractNumId w:val="24"/>
  </w:num>
  <w:num w:numId="15">
    <w:abstractNumId w:val="9"/>
  </w:num>
  <w:num w:numId="16">
    <w:abstractNumId w:val="16"/>
  </w:num>
  <w:num w:numId="17">
    <w:abstractNumId w:val="2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4"/>
  </w:num>
  <w:num w:numId="36">
    <w:abstractNumId w:val="4"/>
    <w:lvlOverride w:ilvl="0">
      <w:startOverride w:val="4"/>
    </w:lvlOverride>
    <w:lvlOverride w:ilvl="1">
      <w:startOverride w:val="5"/>
    </w:lvlOverride>
  </w:num>
  <w:num w:numId="37">
    <w:abstractNumId w:val="5"/>
  </w:num>
  <w:num w:numId="38">
    <w:abstractNumId w:val="3"/>
  </w:num>
  <w:num w:numId="39">
    <w:abstractNumId w:val="29"/>
  </w:num>
  <w:num w:numId="40">
    <w:abstractNumId w:val="8"/>
  </w:num>
  <w:num w:numId="41">
    <w:abstractNumId w:val="23"/>
  </w:num>
  <w:num w:numId="42">
    <w:abstractNumId w:val="1"/>
  </w:num>
  <w:num w:numId="43">
    <w:abstractNumId w:val="15"/>
  </w:num>
  <w:num w:numId="44">
    <w:abstractNumId w:val="13"/>
  </w:num>
  <w:num w:numId="45">
    <w:abstractNumId w:val="27"/>
  </w:num>
  <w:num w:numId="46">
    <w:abstractNumId w:val="10"/>
  </w:num>
  <w:num w:numId="4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мелев Евгений Васильевич">
    <w15:presenceInfo w15:providerId="AD" w15:userId="S-1-5-21-1427493287-2892074134-283380318-155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B"/>
    <w:rsid w:val="000018DC"/>
    <w:rsid w:val="00013187"/>
    <w:rsid w:val="000154B3"/>
    <w:rsid w:val="0001663E"/>
    <w:rsid w:val="00017C44"/>
    <w:rsid w:val="000216C8"/>
    <w:rsid w:val="000226F3"/>
    <w:rsid w:val="00022DE0"/>
    <w:rsid w:val="00026018"/>
    <w:rsid w:val="00032D49"/>
    <w:rsid w:val="00035EF3"/>
    <w:rsid w:val="00036AC4"/>
    <w:rsid w:val="000435CA"/>
    <w:rsid w:val="000462D8"/>
    <w:rsid w:val="00047DF4"/>
    <w:rsid w:val="00052036"/>
    <w:rsid w:val="0005304D"/>
    <w:rsid w:val="00053520"/>
    <w:rsid w:val="00054273"/>
    <w:rsid w:val="00062AE8"/>
    <w:rsid w:val="0006523F"/>
    <w:rsid w:val="00065C46"/>
    <w:rsid w:val="000669CA"/>
    <w:rsid w:val="00070FCB"/>
    <w:rsid w:val="0007295C"/>
    <w:rsid w:val="0007315B"/>
    <w:rsid w:val="00074FF2"/>
    <w:rsid w:val="00075271"/>
    <w:rsid w:val="00076DED"/>
    <w:rsid w:val="0008236A"/>
    <w:rsid w:val="00086E89"/>
    <w:rsid w:val="0008774E"/>
    <w:rsid w:val="00090496"/>
    <w:rsid w:val="00096542"/>
    <w:rsid w:val="000A1A15"/>
    <w:rsid w:val="000A57B0"/>
    <w:rsid w:val="000A6655"/>
    <w:rsid w:val="000B542A"/>
    <w:rsid w:val="000B5B57"/>
    <w:rsid w:val="000C0D2F"/>
    <w:rsid w:val="000C0D60"/>
    <w:rsid w:val="000C311D"/>
    <w:rsid w:val="000C4028"/>
    <w:rsid w:val="000C4C09"/>
    <w:rsid w:val="000C4D45"/>
    <w:rsid w:val="000D0600"/>
    <w:rsid w:val="000D2383"/>
    <w:rsid w:val="000D32EB"/>
    <w:rsid w:val="000D4778"/>
    <w:rsid w:val="000D610E"/>
    <w:rsid w:val="000E0F48"/>
    <w:rsid w:val="000E4E25"/>
    <w:rsid w:val="000E75E3"/>
    <w:rsid w:val="000F534F"/>
    <w:rsid w:val="000F5AA2"/>
    <w:rsid w:val="0010193D"/>
    <w:rsid w:val="00101A74"/>
    <w:rsid w:val="001022B8"/>
    <w:rsid w:val="001024F9"/>
    <w:rsid w:val="00110AED"/>
    <w:rsid w:val="00111124"/>
    <w:rsid w:val="00111713"/>
    <w:rsid w:val="00111A2A"/>
    <w:rsid w:val="001229CD"/>
    <w:rsid w:val="00122E00"/>
    <w:rsid w:val="001277CB"/>
    <w:rsid w:val="00130AAB"/>
    <w:rsid w:val="00135DCD"/>
    <w:rsid w:val="00141CE4"/>
    <w:rsid w:val="001426C1"/>
    <w:rsid w:val="00146C32"/>
    <w:rsid w:val="00153214"/>
    <w:rsid w:val="001537B9"/>
    <w:rsid w:val="00160FED"/>
    <w:rsid w:val="0016105F"/>
    <w:rsid w:val="00162086"/>
    <w:rsid w:val="0016293A"/>
    <w:rsid w:val="00165D2A"/>
    <w:rsid w:val="001662BB"/>
    <w:rsid w:val="001663A6"/>
    <w:rsid w:val="00166E55"/>
    <w:rsid w:val="00172175"/>
    <w:rsid w:val="00176021"/>
    <w:rsid w:val="00182543"/>
    <w:rsid w:val="00192138"/>
    <w:rsid w:val="00193EFB"/>
    <w:rsid w:val="001A0D2B"/>
    <w:rsid w:val="001A1415"/>
    <w:rsid w:val="001A274C"/>
    <w:rsid w:val="001A407E"/>
    <w:rsid w:val="001A47A6"/>
    <w:rsid w:val="001A5F6F"/>
    <w:rsid w:val="001A7925"/>
    <w:rsid w:val="001B061E"/>
    <w:rsid w:val="001B2166"/>
    <w:rsid w:val="001B57D1"/>
    <w:rsid w:val="001C1F45"/>
    <w:rsid w:val="001C29BD"/>
    <w:rsid w:val="001C46EF"/>
    <w:rsid w:val="001C4B80"/>
    <w:rsid w:val="001C70D7"/>
    <w:rsid w:val="001D0907"/>
    <w:rsid w:val="001D2C0D"/>
    <w:rsid w:val="001D3FCA"/>
    <w:rsid w:val="001D5479"/>
    <w:rsid w:val="001E0AE0"/>
    <w:rsid w:val="001E14D0"/>
    <w:rsid w:val="001E228E"/>
    <w:rsid w:val="001E2800"/>
    <w:rsid w:val="001E387C"/>
    <w:rsid w:val="001F006A"/>
    <w:rsid w:val="001F34CC"/>
    <w:rsid w:val="001F7AFE"/>
    <w:rsid w:val="002006D2"/>
    <w:rsid w:val="00206BE0"/>
    <w:rsid w:val="00211462"/>
    <w:rsid w:val="00212262"/>
    <w:rsid w:val="00214165"/>
    <w:rsid w:val="002157F1"/>
    <w:rsid w:val="00216B6E"/>
    <w:rsid w:val="00216D66"/>
    <w:rsid w:val="00221C90"/>
    <w:rsid w:val="00221DEC"/>
    <w:rsid w:val="00231CAC"/>
    <w:rsid w:val="00234DA9"/>
    <w:rsid w:val="002376EC"/>
    <w:rsid w:val="00241B85"/>
    <w:rsid w:val="00247ED7"/>
    <w:rsid w:val="002531C8"/>
    <w:rsid w:val="002532DE"/>
    <w:rsid w:val="0026046A"/>
    <w:rsid w:val="0027676A"/>
    <w:rsid w:val="00280B70"/>
    <w:rsid w:val="002819CF"/>
    <w:rsid w:val="00281D1E"/>
    <w:rsid w:val="00282CD1"/>
    <w:rsid w:val="00282F7E"/>
    <w:rsid w:val="002844F3"/>
    <w:rsid w:val="00285659"/>
    <w:rsid w:val="00287E0C"/>
    <w:rsid w:val="00290573"/>
    <w:rsid w:val="00290FE7"/>
    <w:rsid w:val="00292FB3"/>
    <w:rsid w:val="002939CC"/>
    <w:rsid w:val="00296966"/>
    <w:rsid w:val="002A08F8"/>
    <w:rsid w:val="002A167E"/>
    <w:rsid w:val="002B5BFA"/>
    <w:rsid w:val="002B73E2"/>
    <w:rsid w:val="002C20DD"/>
    <w:rsid w:val="002D25C0"/>
    <w:rsid w:val="002E1746"/>
    <w:rsid w:val="002E2035"/>
    <w:rsid w:val="002E231A"/>
    <w:rsid w:val="002E3DAB"/>
    <w:rsid w:val="002E4C38"/>
    <w:rsid w:val="002E6F5E"/>
    <w:rsid w:val="002F1291"/>
    <w:rsid w:val="002F1CF3"/>
    <w:rsid w:val="002F3A2C"/>
    <w:rsid w:val="002F4476"/>
    <w:rsid w:val="002F7802"/>
    <w:rsid w:val="00301411"/>
    <w:rsid w:val="003060DE"/>
    <w:rsid w:val="003061CA"/>
    <w:rsid w:val="00307BD0"/>
    <w:rsid w:val="003151EC"/>
    <w:rsid w:val="003161D1"/>
    <w:rsid w:val="00320120"/>
    <w:rsid w:val="0032093D"/>
    <w:rsid w:val="00321CDB"/>
    <w:rsid w:val="00324537"/>
    <w:rsid w:val="00332EFE"/>
    <w:rsid w:val="003369E5"/>
    <w:rsid w:val="00340261"/>
    <w:rsid w:val="00340CB6"/>
    <w:rsid w:val="003428C7"/>
    <w:rsid w:val="00347C0D"/>
    <w:rsid w:val="00354EBE"/>
    <w:rsid w:val="00355366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B97"/>
    <w:rsid w:val="00374779"/>
    <w:rsid w:val="003754BA"/>
    <w:rsid w:val="00376995"/>
    <w:rsid w:val="0038122B"/>
    <w:rsid w:val="0038125D"/>
    <w:rsid w:val="00382F6B"/>
    <w:rsid w:val="00383500"/>
    <w:rsid w:val="003844B5"/>
    <w:rsid w:val="00384E1D"/>
    <w:rsid w:val="00391579"/>
    <w:rsid w:val="003A06EF"/>
    <w:rsid w:val="003A38B6"/>
    <w:rsid w:val="003A658F"/>
    <w:rsid w:val="003B240A"/>
    <w:rsid w:val="003B341B"/>
    <w:rsid w:val="003B5B0C"/>
    <w:rsid w:val="003C2F52"/>
    <w:rsid w:val="003C348D"/>
    <w:rsid w:val="003C34A6"/>
    <w:rsid w:val="003C6661"/>
    <w:rsid w:val="003E1BE3"/>
    <w:rsid w:val="003E34D4"/>
    <w:rsid w:val="003E4490"/>
    <w:rsid w:val="003E57B6"/>
    <w:rsid w:val="003E63C8"/>
    <w:rsid w:val="003E696E"/>
    <w:rsid w:val="003E77C9"/>
    <w:rsid w:val="003F1700"/>
    <w:rsid w:val="003F33E0"/>
    <w:rsid w:val="003F3FCB"/>
    <w:rsid w:val="003F6FA9"/>
    <w:rsid w:val="003F76E1"/>
    <w:rsid w:val="003F7E55"/>
    <w:rsid w:val="00400ACD"/>
    <w:rsid w:val="004037ED"/>
    <w:rsid w:val="00404A78"/>
    <w:rsid w:val="004073C7"/>
    <w:rsid w:val="004079FE"/>
    <w:rsid w:val="00412410"/>
    <w:rsid w:val="00415E92"/>
    <w:rsid w:val="004206D9"/>
    <w:rsid w:val="00420971"/>
    <w:rsid w:val="00422ADC"/>
    <w:rsid w:val="004236D8"/>
    <w:rsid w:val="0042575C"/>
    <w:rsid w:val="00426B5F"/>
    <w:rsid w:val="004316BE"/>
    <w:rsid w:val="00431F94"/>
    <w:rsid w:val="00432551"/>
    <w:rsid w:val="00441E9A"/>
    <w:rsid w:val="004424D1"/>
    <w:rsid w:val="004430F0"/>
    <w:rsid w:val="0044337D"/>
    <w:rsid w:val="00443BFB"/>
    <w:rsid w:val="00450D31"/>
    <w:rsid w:val="00453232"/>
    <w:rsid w:val="004536EF"/>
    <w:rsid w:val="00453C43"/>
    <w:rsid w:val="00456233"/>
    <w:rsid w:val="00457612"/>
    <w:rsid w:val="0046073C"/>
    <w:rsid w:val="00462655"/>
    <w:rsid w:val="00463F49"/>
    <w:rsid w:val="00464F6F"/>
    <w:rsid w:val="004679F9"/>
    <w:rsid w:val="0047188C"/>
    <w:rsid w:val="00472C66"/>
    <w:rsid w:val="0047385D"/>
    <w:rsid w:val="004739B3"/>
    <w:rsid w:val="0047403F"/>
    <w:rsid w:val="00481A3F"/>
    <w:rsid w:val="004900F9"/>
    <w:rsid w:val="004917D7"/>
    <w:rsid w:val="004933A7"/>
    <w:rsid w:val="0049528A"/>
    <w:rsid w:val="00495EDE"/>
    <w:rsid w:val="004977AF"/>
    <w:rsid w:val="004A0242"/>
    <w:rsid w:val="004A03DE"/>
    <w:rsid w:val="004A0A69"/>
    <w:rsid w:val="004A2465"/>
    <w:rsid w:val="004A2AC6"/>
    <w:rsid w:val="004A6E69"/>
    <w:rsid w:val="004B5379"/>
    <w:rsid w:val="004B569A"/>
    <w:rsid w:val="004B6D83"/>
    <w:rsid w:val="004C1BDA"/>
    <w:rsid w:val="004D1FDC"/>
    <w:rsid w:val="004D4D43"/>
    <w:rsid w:val="004D57A6"/>
    <w:rsid w:val="004D6F45"/>
    <w:rsid w:val="004D79EB"/>
    <w:rsid w:val="004D7FC2"/>
    <w:rsid w:val="004E1040"/>
    <w:rsid w:val="004E4BA7"/>
    <w:rsid w:val="004E4E90"/>
    <w:rsid w:val="004E6880"/>
    <w:rsid w:val="004F0C16"/>
    <w:rsid w:val="00507430"/>
    <w:rsid w:val="00510DD2"/>
    <w:rsid w:val="00521293"/>
    <w:rsid w:val="00522565"/>
    <w:rsid w:val="00523825"/>
    <w:rsid w:val="00534912"/>
    <w:rsid w:val="00540E63"/>
    <w:rsid w:val="0054143D"/>
    <w:rsid w:val="00541B46"/>
    <w:rsid w:val="0054204B"/>
    <w:rsid w:val="005447DE"/>
    <w:rsid w:val="00544CDC"/>
    <w:rsid w:val="00557996"/>
    <w:rsid w:val="005613E9"/>
    <w:rsid w:val="00567043"/>
    <w:rsid w:val="00567E6B"/>
    <w:rsid w:val="00570557"/>
    <w:rsid w:val="00575DA1"/>
    <w:rsid w:val="0057692C"/>
    <w:rsid w:val="00577316"/>
    <w:rsid w:val="00582B8E"/>
    <w:rsid w:val="00582EAE"/>
    <w:rsid w:val="00585276"/>
    <w:rsid w:val="00586806"/>
    <w:rsid w:val="00586DBC"/>
    <w:rsid w:val="00590603"/>
    <w:rsid w:val="00591B19"/>
    <w:rsid w:val="005A540E"/>
    <w:rsid w:val="005A67F0"/>
    <w:rsid w:val="005A758C"/>
    <w:rsid w:val="005B15B9"/>
    <w:rsid w:val="005B1DA7"/>
    <w:rsid w:val="005C1D86"/>
    <w:rsid w:val="005C2274"/>
    <w:rsid w:val="005C284A"/>
    <w:rsid w:val="005C5F47"/>
    <w:rsid w:val="005D0CA7"/>
    <w:rsid w:val="005D3BDC"/>
    <w:rsid w:val="005D5634"/>
    <w:rsid w:val="005D6BC6"/>
    <w:rsid w:val="005E035C"/>
    <w:rsid w:val="005E09AF"/>
    <w:rsid w:val="005E0B49"/>
    <w:rsid w:val="005E5BAD"/>
    <w:rsid w:val="005E788F"/>
    <w:rsid w:val="005F0B52"/>
    <w:rsid w:val="005F24C8"/>
    <w:rsid w:val="005F4180"/>
    <w:rsid w:val="00602D64"/>
    <w:rsid w:val="00603584"/>
    <w:rsid w:val="006110B3"/>
    <w:rsid w:val="00613194"/>
    <w:rsid w:val="00625A81"/>
    <w:rsid w:val="00632D36"/>
    <w:rsid w:val="00634C1C"/>
    <w:rsid w:val="006371B3"/>
    <w:rsid w:val="00640C04"/>
    <w:rsid w:val="00643464"/>
    <w:rsid w:val="00643550"/>
    <w:rsid w:val="00644ECC"/>
    <w:rsid w:val="00646432"/>
    <w:rsid w:val="006470C2"/>
    <w:rsid w:val="00650733"/>
    <w:rsid w:val="00650CC7"/>
    <w:rsid w:val="00651185"/>
    <w:rsid w:val="006603AC"/>
    <w:rsid w:val="00670B41"/>
    <w:rsid w:val="00672025"/>
    <w:rsid w:val="00672F1C"/>
    <w:rsid w:val="00672FE4"/>
    <w:rsid w:val="00683E96"/>
    <w:rsid w:val="0068452F"/>
    <w:rsid w:val="00684882"/>
    <w:rsid w:val="00687B2F"/>
    <w:rsid w:val="006900F3"/>
    <w:rsid w:val="00690F5C"/>
    <w:rsid w:val="00692240"/>
    <w:rsid w:val="006A46E9"/>
    <w:rsid w:val="006A47D3"/>
    <w:rsid w:val="006A5AA7"/>
    <w:rsid w:val="006B014B"/>
    <w:rsid w:val="006B0C06"/>
    <w:rsid w:val="006C0EA5"/>
    <w:rsid w:val="006C1267"/>
    <w:rsid w:val="006C4CD9"/>
    <w:rsid w:val="006C5A73"/>
    <w:rsid w:val="006D53BA"/>
    <w:rsid w:val="006D7307"/>
    <w:rsid w:val="006E45F9"/>
    <w:rsid w:val="006E47FC"/>
    <w:rsid w:val="006E527B"/>
    <w:rsid w:val="006E6A29"/>
    <w:rsid w:val="006E6C8E"/>
    <w:rsid w:val="006F330A"/>
    <w:rsid w:val="006F445A"/>
    <w:rsid w:val="006F4F16"/>
    <w:rsid w:val="006F58FB"/>
    <w:rsid w:val="00700069"/>
    <w:rsid w:val="007075C0"/>
    <w:rsid w:val="007135F2"/>
    <w:rsid w:val="00716603"/>
    <w:rsid w:val="00724AAC"/>
    <w:rsid w:val="00725419"/>
    <w:rsid w:val="00725E07"/>
    <w:rsid w:val="00726803"/>
    <w:rsid w:val="007329C1"/>
    <w:rsid w:val="00740C35"/>
    <w:rsid w:val="00745621"/>
    <w:rsid w:val="00752C2F"/>
    <w:rsid w:val="00753E15"/>
    <w:rsid w:val="0075437C"/>
    <w:rsid w:val="007579F7"/>
    <w:rsid w:val="00757B4C"/>
    <w:rsid w:val="00762E9A"/>
    <w:rsid w:val="007665AE"/>
    <w:rsid w:val="00770ED1"/>
    <w:rsid w:val="00771057"/>
    <w:rsid w:val="0077206B"/>
    <w:rsid w:val="00773EA8"/>
    <w:rsid w:val="00775FB4"/>
    <w:rsid w:val="00777FFE"/>
    <w:rsid w:val="00781DDD"/>
    <w:rsid w:val="0078206E"/>
    <w:rsid w:val="0078283C"/>
    <w:rsid w:val="00784694"/>
    <w:rsid w:val="0079017E"/>
    <w:rsid w:val="00791319"/>
    <w:rsid w:val="00794119"/>
    <w:rsid w:val="007A32D4"/>
    <w:rsid w:val="007A70B1"/>
    <w:rsid w:val="007B1D66"/>
    <w:rsid w:val="007B2F93"/>
    <w:rsid w:val="007B3A38"/>
    <w:rsid w:val="007B4154"/>
    <w:rsid w:val="007B4F73"/>
    <w:rsid w:val="007B67C3"/>
    <w:rsid w:val="007B7C3A"/>
    <w:rsid w:val="007B7E7C"/>
    <w:rsid w:val="007C17BB"/>
    <w:rsid w:val="007C1B85"/>
    <w:rsid w:val="007C276E"/>
    <w:rsid w:val="007C4277"/>
    <w:rsid w:val="007C479D"/>
    <w:rsid w:val="007C52E9"/>
    <w:rsid w:val="007C6CF0"/>
    <w:rsid w:val="007D488B"/>
    <w:rsid w:val="007D66BB"/>
    <w:rsid w:val="007D7514"/>
    <w:rsid w:val="007E0F3D"/>
    <w:rsid w:val="007E1087"/>
    <w:rsid w:val="007E2B3C"/>
    <w:rsid w:val="007E6203"/>
    <w:rsid w:val="007F10FF"/>
    <w:rsid w:val="007F1428"/>
    <w:rsid w:val="007F2D23"/>
    <w:rsid w:val="007F49E9"/>
    <w:rsid w:val="00810DE5"/>
    <w:rsid w:val="00811786"/>
    <w:rsid w:val="00811CF3"/>
    <w:rsid w:val="00814AE5"/>
    <w:rsid w:val="0082122C"/>
    <w:rsid w:val="00825B62"/>
    <w:rsid w:val="00830E6B"/>
    <w:rsid w:val="0083258C"/>
    <w:rsid w:val="00832ED5"/>
    <w:rsid w:val="00835E91"/>
    <w:rsid w:val="00836324"/>
    <w:rsid w:val="008419C4"/>
    <w:rsid w:val="00842E52"/>
    <w:rsid w:val="00845499"/>
    <w:rsid w:val="00855A57"/>
    <w:rsid w:val="00860F1F"/>
    <w:rsid w:val="008645AC"/>
    <w:rsid w:val="0087079F"/>
    <w:rsid w:val="0087121E"/>
    <w:rsid w:val="0087224C"/>
    <w:rsid w:val="0087234C"/>
    <w:rsid w:val="00876A6A"/>
    <w:rsid w:val="00877749"/>
    <w:rsid w:val="00877A2C"/>
    <w:rsid w:val="00882C2E"/>
    <w:rsid w:val="00885C70"/>
    <w:rsid w:val="008871B8"/>
    <w:rsid w:val="008911E2"/>
    <w:rsid w:val="008926CA"/>
    <w:rsid w:val="00892C84"/>
    <w:rsid w:val="008931AB"/>
    <w:rsid w:val="008965AC"/>
    <w:rsid w:val="00896E90"/>
    <w:rsid w:val="008A2AB6"/>
    <w:rsid w:val="008A2B7B"/>
    <w:rsid w:val="008A413A"/>
    <w:rsid w:val="008A5F40"/>
    <w:rsid w:val="008A6612"/>
    <w:rsid w:val="008B726F"/>
    <w:rsid w:val="008C2B88"/>
    <w:rsid w:val="008C5AD4"/>
    <w:rsid w:val="008C636A"/>
    <w:rsid w:val="008D0956"/>
    <w:rsid w:val="008D4DC1"/>
    <w:rsid w:val="008D58D9"/>
    <w:rsid w:val="008D6457"/>
    <w:rsid w:val="008D7AF3"/>
    <w:rsid w:val="008E1471"/>
    <w:rsid w:val="008E3B9B"/>
    <w:rsid w:val="008E41BE"/>
    <w:rsid w:val="008E4EBF"/>
    <w:rsid w:val="008E578E"/>
    <w:rsid w:val="008E5CB7"/>
    <w:rsid w:val="008E7B68"/>
    <w:rsid w:val="008F3607"/>
    <w:rsid w:val="008F4F72"/>
    <w:rsid w:val="009074BA"/>
    <w:rsid w:val="00914EF3"/>
    <w:rsid w:val="0091551A"/>
    <w:rsid w:val="009157E5"/>
    <w:rsid w:val="00922B43"/>
    <w:rsid w:val="0092782B"/>
    <w:rsid w:val="009279FD"/>
    <w:rsid w:val="00930A6A"/>
    <w:rsid w:val="0093172A"/>
    <w:rsid w:val="00932020"/>
    <w:rsid w:val="00934843"/>
    <w:rsid w:val="00934F5A"/>
    <w:rsid w:val="00942091"/>
    <w:rsid w:val="00942F22"/>
    <w:rsid w:val="00946FE1"/>
    <w:rsid w:val="00947E39"/>
    <w:rsid w:val="00950D13"/>
    <w:rsid w:val="00951676"/>
    <w:rsid w:val="00952D74"/>
    <w:rsid w:val="00957779"/>
    <w:rsid w:val="00962ADA"/>
    <w:rsid w:val="00966046"/>
    <w:rsid w:val="009665BA"/>
    <w:rsid w:val="009703FE"/>
    <w:rsid w:val="009706B3"/>
    <w:rsid w:val="00971931"/>
    <w:rsid w:val="00972FB0"/>
    <w:rsid w:val="00975198"/>
    <w:rsid w:val="00981294"/>
    <w:rsid w:val="009813DC"/>
    <w:rsid w:val="00981D05"/>
    <w:rsid w:val="00982AC3"/>
    <w:rsid w:val="00982CCD"/>
    <w:rsid w:val="009830ED"/>
    <w:rsid w:val="00985BB2"/>
    <w:rsid w:val="009877F4"/>
    <w:rsid w:val="00987A38"/>
    <w:rsid w:val="00992251"/>
    <w:rsid w:val="0099611D"/>
    <w:rsid w:val="009974CF"/>
    <w:rsid w:val="00997ED0"/>
    <w:rsid w:val="009B094F"/>
    <w:rsid w:val="009B7370"/>
    <w:rsid w:val="009C2524"/>
    <w:rsid w:val="009C46E5"/>
    <w:rsid w:val="009C63E7"/>
    <w:rsid w:val="009C775E"/>
    <w:rsid w:val="009D2788"/>
    <w:rsid w:val="009D3D65"/>
    <w:rsid w:val="009D3E6B"/>
    <w:rsid w:val="009D482E"/>
    <w:rsid w:val="009D4839"/>
    <w:rsid w:val="009D74EF"/>
    <w:rsid w:val="009E41BE"/>
    <w:rsid w:val="009E5651"/>
    <w:rsid w:val="009E656E"/>
    <w:rsid w:val="009E717A"/>
    <w:rsid w:val="009E7FB7"/>
    <w:rsid w:val="009F1174"/>
    <w:rsid w:val="009F14E5"/>
    <w:rsid w:val="009F5B64"/>
    <w:rsid w:val="009F5E4B"/>
    <w:rsid w:val="009F6118"/>
    <w:rsid w:val="009F6A08"/>
    <w:rsid w:val="009F76ED"/>
    <w:rsid w:val="00A00A4E"/>
    <w:rsid w:val="00A01B2B"/>
    <w:rsid w:val="00A02361"/>
    <w:rsid w:val="00A03480"/>
    <w:rsid w:val="00A035F3"/>
    <w:rsid w:val="00A03FDA"/>
    <w:rsid w:val="00A076BF"/>
    <w:rsid w:val="00A1127E"/>
    <w:rsid w:val="00A15561"/>
    <w:rsid w:val="00A17F3A"/>
    <w:rsid w:val="00A2728F"/>
    <w:rsid w:val="00A37782"/>
    <w:rsid w:val="00A41107"/>
    <w:rsid w:val="00A43B96"/>
    <w:rsid w:val="00A4423B"/>
    <w:rsid w:val="00A44ABB"/>
    <w:rsid w:val="00A45E6A"/>
    <w:rsid w:val="00A45EF0"/>
    <w:rsid w:val="00A50F4F"/>
    <w:rsid w:val="00A518EF"/>
    <w:rsid w:val="00A6017D"/>
    <w:rsid w:val="00A60551"/>
    <w:rsid w:val="00A639CC"/>
    <w:rsid w:val="00A66323"/>
    <w:rsid w:val="00A7257D"/>
    <w:rsid w:val="00A73B74"/>
    <w:rsid w:val="00A7590E"/>
    <w:rsid w:val="00A80CB2"/>
    <w:rsid w:val="00A82D6C"/>
    <w:rsid w:val="00A85564"/>
    <w:rsid w:val="00A87EB1"/>
    <w:rsid w:val="00A93165"/>
    <w:rsid w:val="00A962F0"/>
    <w:rsid w:val="00A96FFE"/>
    <w:rsid w:val="00AA2135"/>
    <w:rsid w:val="00AA50CB"/>
    <w:rsid w:val="00AA75B0"/>
    <w:rsid w:val="00AA7757"/>
    <w:rsid w:val="00AB1BCE"/>
    <w:rsid w:val="00AB3C0E"/>
    <w:rsid w:val="00AC0E57"/>
    <w:rsid w:val="00AC6856"/>
    <w:rsid w:val="00AC6930"/>
    <w:rsid w:val="00AD4B4E"/>
    <w:rsid w:val="00AD60C4"/>
    <w:rsid w:val="00AE0739"/>
    <w:rsid w:val="00AE59E7"/>
    <w:rsid w:val="00AE70F7"/>
    <w:rsid w:val="00AF536E"/>
    <w:rsid w:val="00B011AD"/>
    <w:rsid w:val="00B0161D"/>
    <w:rsid w:val="00B04528"/>
    <w:rsid w:val="00B056E4"/>
    <w:rsid w:val="00B11AB8"/>
    <w:rsid w:val="00B11C5F"/>
    <w:rsid w:val="00B1264D"/>
    <w:rsid w:val="00B12DB2"/>
    <w:rsid w:val="00B14513"/>
    <w:rsid w:val="00B147CB"/>
    <w:rsid w:val="00B1533D"/>
    <w:rsid w:val="00B20C0F"/>
    <w:rsid w:val="00B20EF7"/>
    <w:rsid w:val="00B255C8"/>
    <w:rsid w:val="00B368FE"/>
    <w:rsid w:val="00B43AD7"/>
    <w:rsid w:val="00B50359"/>
    <w:rsid w:val="00B5198C"/>
    <w:rsid w:val="00B5462D"/>
    <w:rsid w:val="00B54D03"/>
    <w:rsid w:val="00B60B47"/>
    <w:rsid w:val="00B63D0E"/>
    <w:rsid w:val="00B72C7C"/>
    <w:rsid w:val="00B75BE8"/>
    <w:rsid w:val="00B80317"/>
    <w:rsid w:val="00B860FA"/>
    <w:rsid w:val="00B91526"/>
    <w:rsid w:val="00B91D5F"/>
    <w:rsid w:val="00B92B91"/>
    <w:rsid w:val="00B940B4"/>
    <w:rsid w:val="00B95064"/>
    <w:rsid w:val="00B95317"/>
    <w:rsid w:val="00B9650B"/>
    <w:rsid w:val="00BA0F61"/>
    <w:rsid w:val="00BA11B6"/>
    <w:rsid w:val="00BA18FF"/>
    <w:rsid w:val="00BA21D5"/>
    <w:rsid w:val="00BA32C1"/>
    <w:rsid w:val="00BA350E"/>
    <w:rsid w:val="00BA4DB1"/>
    <w:rsid w:val="00BA50C1"/>
    <w:rsid w:val="00BA7263"/>
    <w:rsid w:val="00BB5C93"/>
    <w:rsid w:val="00BB5CE5"/>
    <w:rsid w:val="00BC405D"/>
    <w:rsid w:val="00BC5657"/>
    <w:rsid w:val="00BC5E30"/>
    <w:rsid w:val="00BC6617"/>
    <w:rsid w:val="00BC726F"/>
    <w:rsid w:val="00BD0AA8"/>
    <w:rsid w:val="00BD193E"/>
    <w:rsid w:val="00BD7A61"/>
    <w:rsid w:val="00BE1711"/>
    <w:rsid w:val="00BE1BE8"/>
    <w:rsid w:val="00BE4958"/>
    <w:rsid w:val="00BE76A0"/>
    <w:rsid w:val="00BF06D8"/>
    <w:rsid w:val="00BF28C9"/>
    <w:rsid w:val="00BF527F"/>
    <w:rsid w:val="00C002AC"/>
    <w:rsid w:val="00C0251E"/>
    <w:rsid w:val="00C02661"/>
    <w:rsid w:val="00C02DCC"/>
    <w:rsid w:val="00C10BD2"/>
    <w:rsid w:val="00C22A56"/>
    <w:rsid w:val="00C24851"/>
    <w:rsid w:val="00C24BA5"/>
    <w:rsid w:val="00C2727A"/>
    <w:rsid w:val="00C30745"/>
    <w:rsid w:val="00C313BB"/>
    <w:rsid w:val="00C31B04"/>
    <w:rsid w:val="00C346DB"/>
    <w:rsid w:val="00C35248"/>
    <w:rsid w:val="00C36382"/>
    <w:rsid w:val="00C371BA"/>
    <w:rsid w:val="00C37224"/>
    <w:rsid w:val="00C41A92"/>
    <w:rsid w:val="00C42175"/>
    <w:rsid w:val="00C43A05"/>
    <w:rsid w:val="00C4451C"/>
    <w:rsid w:val="00C47EF1"/>
    <w:rsid w:val="00C50258"/>
    <w:rsid w:val="00C504A8"/>
    <w:rsid w:val="00C5233B"/>
    <w:rsid w:val="00C54695"/>
    <w:rsid w:val="00C5543A"/>
    <w:rsid w:val="00C5616F"/>
    <w:rsid w:val="00C561A0"/>
    <w:rsid w:val="00C60979"/>
    <w:rsid w:val="00C72911"/>
    <w:rsid w:val="00C743C2"/>
    <w:rsid w:val="00C7703D"/>
    <w:rsid w:val="00C7751C"/>
    <w:rsid w:val="00C77D16"/>
    <w:rsid w:val="00C80539"/>
    <w:rsid w:val="00C815A3"/>
    <w:rsid w:val="00C829C5"/>
    <w:rsid w:val="00C838AD"/>
    <w:rsid w:val="00C87032"/>
    <w:rsid w:val="00CA2AA5"/>
    <w:rsid w:val="00CA44DA"/>
    <w:rsid w:val="00CB02A5"/>
    <w:rsid w:val="00CB4C70"/>
    <w:rsid w:val="00CB4EDC"/>
    <w:rsid w:val="00CB7B7C"/>
    <w:rsid w:val="00CC1BEF"/>
    <w:rsid w:val="00CC51AA"/>
    <w:rsid w:val="00CC5729"/>
    <w:rsid w:val="00CC5B9F"/>
    <w:rsid w:val="00CC5EA0"/>
    <w:rsid w:val="00CD2B70"/>
    <w:rsid w:val="00CD3C3B"/>
    <w:rsid w:val="00CE0343"/>
    <w:rsid w:val="00CE2EA6"/>
    <w:rsid w:val="00CE5539"/>
    <w:rsid w:val="00CE6006"/>
    <w:rsid w:val="00CE6A00"/>
    <w:rsid w:val="00CF2945"/>
    <w:rsid w:val="00CF2ED2"/>
    <w:rsid w:val="00CF6301"/>
    <w:rsid w:val="00CF7950"/>
    <w:rsid w:val="00D00FE9"/>
    <w:rsid w:val="00D05168"/>
    <w:rsid w:val="00D05365"/>
    <w:rsid w:val="00D06467"/>
    <w:rsid w:val="00D06DBD"/>
    <w:rsid w:val="00D07C27"/>
    <w:rsid w:val="00D10623"/>
    <w:rsid w:val="00D13BDB"/>
    <w:rsid w:val="00D14C33"/>
    <w:rsid w:val="00D17752"/>
    <w:rsid w:val="00D212EB"/>
    <w:rsid w:val="00D22EBD"/>
    <w:rsid w:val="00D300F7"/>
    <w:rsid w:val="00D30FF9"/>
    <w:rsid w:val="00D3279C"/>
    <w:rsid w:val="00D34257"/>
    <w:rsid w:val="00D3465C"/>
    <w:rsid w:val="00D360D7"/>
    <w:rsid w:val="00D36B3A"/>
    <w:rsid w:val="00D40600"/>
    <w:rsid w:val="00D45BC9"/>
    <w:rsid w:val="00D46160"/>
    <w:rsid w:val="00D46A83"/>
    <w:rsid w:val="00D4788B"/>
    <w:rsid w:val="00D50E5C"/>
    <w:rsid w:val="00D51525"/>
    <w:rsid w:val="00D548DA"/>
    <w:rsid w:val="00D54FCF"/>
    <w:rsid w:val="00D55294"/>
    <w:rsid w:val="00D6010C"/>
    <w:rsid w:val="00D7119F"/>
    <w:rsid w:val="00D71749"/>
    <w:rsid w:val="00D75C63"/>
    <w:rsid w:val="00D772EF"/>
    <w:rsid w:val="00D8540C"/>
    <w:rsid w:val="00D923A9"/>
    <w:rsid w:val="00D970A5"/>
    <w:rsid w:val="00DA11F7"/>
    <w:rsid w:val="00DA1CDB"/>
    <w:rsid w:val="00DA20FE"/>
    <w:rsid w:val="00DA463A"/>
    <w:rsid w:val="00DA675C"/>
    <w:rsid w:val="00DA6AB2"/>
    <w:rsid w:val="00DA7E27"/>
    <w:rsid w:val="00DB39F0"/>
    <w:rsid w:val="00DB51C9"/>
    <w:rsid w:val="00DB7797"/>
    <w:rsid w:val="00DB7F9F"/>
    <w:rsid w:val="00DC0BAA"/>
    <w:rsid w:val="00DC6F23"/>
    <w:rsid w:val="00DD0794"/>
    <w:rsid w:val="00DD10F5"/>
    <w:rsid w:val="00DD1D96"/>
    <w:rsid w:val="00DD5EE1"/>
    <w:rsid w:val="00DD6BB1"/>
    <w:rsid w:val="00DD73B8"/>
    <w:rsid w:val="00DD742A"/>
    <w:rsid w:val="00DD7D23"/>
    <w:rsid w:val="00DE1795"/>
    <w:rsid w:val="00DE19D8"/>
    <w:rsid w:val="00DE1CA2"/>
    <w:rsid w:val="00DE5544"/>
    <w:rsid w:val="00DE7478"/>
    <w:rsid w:val="00DE7727"/>
    <w:rsid w:val="00DE7F3A"/>
    <w:rsid w:val="00E00331"/>
    <w:rsid w:val="00E00A1C"/>
    <w:rsid w:val="00E02246"/>
    <w:rsid w:val="00E02E3F"/>
    <w:rsid w:val="00E059BE"/>
    <w:rsid w:val="00E07CEB"/>
    <w:rsid w:val="00E16B1A"/>
    <w:rsid w:val="00E20981"/>
    <w:rsid w:val="00E21034"/>
    <w:rsid w:val="00E2648B"/>
    <w:rsid w:val="00E331D4"/>
    <w:rsid w:val="00E36B22"/>
    <w:rsid w:val="00E37812"/>
    <w:rsid w:val="00E4050C"/>
    <w:rsid w:val="00E4549B"/>
    <w:rsid w:val="00E4639C"/>
    <w:rsid w:val="00E46CD5"/>
    <w:rsid w:val="00E51E22"/>
    <w:rsid w:val="00E54494"/>
    <w:rsid w:val="00E61114"/>
    <w:rsid w:val="00E651F8"/>
    <w:rsid w:val="00E6620B"/>
    <w:rsid w:val="00E707E2"/>
    <w:rsid w:val="00E726C1"/>
    <w:rsid w:val="00E75878"/>
    <w:rsid w:val="00E7649A"/>
    <w:rsid w:val="00E809B9"/>
    <w:rsid w:val="00E81D23"/>
    <w:rsid w:val="00E83FBD"/>
    <w:rsid w:val="00E908B8"/>
    <w:rsid w:val="00E95DE7"/>
    <w:rsid w:val="00EA3878"/>
    <w:rsid w:val="00EA7F4A"/>
    <w:rsid w:val="00EB6015"/>
    <w:rsid w:val="00EC50CF"/>
    <w:rsid w:val="00EE626E"/>
    <w:rsid w:val="00EE67F5"/>
    <w:rsid w:val="00EE7D47"/>
    <w:rsid w:val="00EF10C9"/>
    <w:rsid w:val="00EF1BA3"/>
    <w:rsid w:val="00EF2C35"/>
    <w:rsid w:val="00EF3DD4"/>
    <w:rsid w:val="00EF5E5C"/>
    <w:rsid w:val="00F03942"/>
    <w:rsid w:val="00F05C41"/>
    <w:rsid w:val="00F05E5B"/>
    <w:rsid w:val="00F06DEF"/>
    <w:rsid w:val="00F07F14"/>
    <w:rsid w:val="00F251F4"/>
    <w:rsid w:val="00F25967"/>
    <w:rsid w:val="00F3015F"/>
    <w:rsid w:val="00F31D5C"/>
    <w:rsid w:val="00F33630"/>
    <w:rsid w:val="00F340D1"/>
    <w:rsid w:val="00F404CC"/>
    <w:rsid w:val="00F40A59"/>
    <w:rsid w:val="00F4305A"/>
    <w:rsid w:val="00F50902"/>
    <w:rsid w:val="00F509C4"/>
    <w:rsid w:val="00F53CF7"/>
    <w:rsid w:val="00F5419B"/>
    <w:rsid w:val="00F604AA"/>
    <w:rsid w:val="00F61B8C"/>
    <w:rsid w:val="00F63099"/>
    <w:rsid w:val="00F63F2A"/>
    <w:rsid w:val="00F67288"/>
    <w:rsid w:val="00F67FFA"/>
    <w:rsid w:val="00F72C04"/>
    <w:rsid w:val="00F8148D"/>
    <w:rsid w:val="00F81ACA"/>
    <w:rsid w:val="00F84A69"/>
    <w:rsid w:val="00F84D27"/>
    <w:rsid w:val="00F863F4"/>
    <w:rsid w:val="00F87E71"/>
    <w:rsid w:val="00F93F3E"/>
    <w:rsid w:val="00F955B2"/>
    <w:rsid w:val="00F961BE"/>
    <w:rsid w:val="00F97494"/>
    <w:rsid w:val="00FA2040"/>
    <w:rsid w:val="00FA5CEA"/>
    <w:rsid w:val="00FA64BD"/>
    <w:rsid w:val="00FB5F50"/>
    <w:rsid w:val="00FB6031"/>
    <w:rsid w:val="00FB6ECA"/>
    <w:rsid w:val="00FC16B4"/>
    <w:rsid w:val="00FC30E4"/>
    <w:rsid w:val="00FC3807"/>
    <w:rsid w:val="00FC6D50"/>
    <w:rsid w:val="00FD0074"/>
    <w:rsid w:val="00FD4BDF"/>
    <w:rsid w:val="00FE0031"/>
    <w:rsid w:val="00FE0972"/>
    <w:rsid w:val="00FE5891"/>
    <w:rsid w:val="00FE5B93"/>
    <w:rsid w:val="00FE5CE9"/>
    <w:rsid w:val="00FF28A2"/>
    <w:rsid w:val="00FF36C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DF670B"/>
  <w15:docId w15:val="{152B55AD-7A67-4945-AB3F-B95CF41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B5"/>
  </w:style>
  <w:style w:type="paragraph" w:styleId="1">
    <w:name w:val="heading 1"/>
    <w:basedOn w:val="a"/>
    <w:next w:val="a"/>
    <w:link w:val="10"/>
    <w:uiPriority w:val="9"/>
    <w:qFormat/>
    <w:rsid w:val="00404A78"/>
    <w:pPr>
      <w:keepNext/>
      <w:keepLines/>
      <w:numPr>
        <w:numId w:val="18"/>
      </w:numPr>
      <w:spacing w:before="240" w:after="120"/>
      <w:jc w:val="center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Car"/>
    <w:basedOn w:val="a"/>
    <w:link w:val="a4"/>
    <w:uiPriority w:val="99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Car Знак"/>
    <w:basedOn w:val="a0"/>
    <w:link w:val="a3"/>
    <w:uiPriority w:val="99"/>
    <w:rsid w:val="008C2B8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C2B88"/>
    <w:rPr>
      <w:vertAlign w:val="superscript"/>
    </w:rPr>
  </w:style>
  <w:style w:type="paragraph" w:styleId="a6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8"/>
    <w:uiPriority w:val="34"/>
    <w:qFormat/>
    <w:rsid w:val="008C2B8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B88"/>
  </w:style>
  <w:style w:type="character" w:styleId="ab">
    <w:name w:val="page number"/>
    <w:rsid w:val="008C2B88"/>
    <w:rPr>
      <w:rFonts w:ascii="Arial" w:hAnsi="Arial"/>
      <w:sz w:val="16"/>
    </w:rPr>
  </w:style>
  <w:style w:type="paragraph" w:styleId="ac">
    <w:name w:val="Body Text Indent"/>
    <w:basedOn w:val="a"/>
    <w:link w:val="ad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D2A"/>
  </w:style>
  <w:style w:type="character" w:customStyle="1" w:styleId="mainfont1">
    <w:name w:val="main_font1"/>
    <w:basedOn w:val="a0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0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keepLines w:val="0"/>
      <w:spacing w:after="60" w:line="240" w:lineRule="auto"/>
      <w:ind w:left="75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0"/>
    <w:link w:val="1"/>
    <w:uiPriority w:val="9"/>
    <w:rsid w:val="00404A78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styleId="af4">
    <w:name w:val="Emphasis"/>
    <w:basedOn w:val="a0"/>
    <w:uiPriority w:val="20"/>
    <w:qFormat/>
    <w:rsid w:val="002F3A2C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965AC"/>
  </w:style>
  <w:style w:type="character" w:customStyle="1" w:styleId="40">
    <w:name w:val="Заголовок 4 Знак"/>
    <w:basedOn w:val="a0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1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99"/>
    <w:semiHidden/>
    <w:unhideWhenUsed/>
    <w:rsid w:val="00E059BE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059BE"/>
  </w:style>
  <w:style w:type="character" w:customStyle="1" w:styleId="aff3">
    <w:name w:val="Основной текст_"/>
    <w:link w:val="6"/>
    <w:rsid w:val="003F6FA9"/>
    <w:rPr>
      <w:shd w:val="clear" w:color="auto" w:fill="FFFFFF"/>
    </w:rPr>
  </w:style>
  <w:style w:type="paragraph" w:customStyle="1" w:styleId="6">
    <w:name w:val="Основной текст6"/>
    <w:basedOn w:val="a"/>
    <w:link w:val="aff3"/>
    <w:rsid w:val="003F6FA9"/>
    <w:pPr>
      <w:widowControl w:val="0"/>
      <w:shd w:val="clear" w:color="auto" w:fill="FFFFFF"/>
      <w:spacing w:after="60" w:line="0" w:lineRule="atLeast"/>
      <w:jc w:val="both"/>
    </w:pPr>
  </w:style>
  <w:style w:type="paragraph" w:customStyle="1" w:styleId="Iauiue1">
    <w:name w:val="Iau?iue1"/>
    <w:rsid w:val="00D717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71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D71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4">
    <w:name w:val="Заголовки"/>
    <w:basedOn w:val="a"/>
    <w:link w:val="aff5"/>
    <w:rsid w:val="007B3A38"/>
    <w:pPr>
      <w:spacing w:after="24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ff5">
    <w:name w:val="Заголовки Знак"/>
    <w:basedOn w:val="a0"/>
    <w:link w:val="aff4"/>
    <w:rsid w:val="007B3A38"/>
    <w:rPr>
      <w:rFonts w:ascii="Arial" w:eastAsia="Times New Roman" w:hAnsi="Arial" w:cs="Times New Roman"/>
      <w:b/>
      <w:bCs/>
      <w:caps/>
      <w:sz w:val="24"/>
      <w:szCs w:val="24"/>
    </w:rPr>
  </w:style>
  <w:style w:type="paragraph" w:styleId="aff6">
    <w:name w:val="No Spacing"/>
    <w:aliases w:val="для таблиц,Без интервала1,Без интервала2,No Spacing"/>
    <w:link w:val="aff7"/>
    <w:uiPriority w:val="1"/>
    <w:qFormat/>
    <w:rsid w:val="007B3A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7">
    <w:name w:val="Без интервала Знак"/>
    <w:aliases w:val="для таблиц Знак,Без интервала1 Знак,Без интервала2 Знак,No Spacing Знак"/>
    <w:link w:val="aff6"/>
    <w:uiPriority w:val="1"/>
    <w:rsid w:val="007B3A38"/>
    <w:rPr>
      <w:rFonts w:ascii="Calibri" w:eastAsia="Times New Roman" w:hAnsi="Calibri" w:cs="Times New Roman"/>
    </w:rPr>
  </w:style>
  <w:style w:type="paragraph" w:customStyle="1" w:styleId="210">
    <w:name w:val="Основной текст (2)1"/>
    <w:basedOn w:val="a"/>
    <w:rsid w:val="005B15B9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0"/>
    <w:link w:val="a7"/>
    <w:uiPriority w:val="34"/>
    <w:qFormat/>
    <w:locked/>
    <w:rsid w:val="0057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.nornik.ru" TargetMode="External"/><Relationship Id="rId13" Type="http://schemas.openxmlformats.org/officeDocument/2006/relationships/hyperlink" Target="mailto:serovpm@norni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________@_________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lialuniversityMonch@norni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nickel.ru/suppliers/contractual-document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kovaNN@nornik.ru" TargetMode="External"/><Relationship Id="rId10" Type="http://schemas.openxmlformats.org/officeDocument/2006/relationships/hyperlink" Target="https://www.nornickel.ru/suppliers/tenders/instructions-and-template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ornickel.ru/suppliers/tenders/instructions-and-templates/" TargetMode="External"/><Relationship Id="rId14" Type="http://schemas.openxmlformats.org/officeDocument/2006/relationships/hyperlink" Target="mailto:skd@nornik.r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nornik.ru/Runtime/Runtime/Form/KB+Workdesk+Form/?CardID=b239f470-65f6-ea11-8142-00155dbbd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A1275-4838-42AA-B85C-C120C96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Капрельянц Эрнест Александрович</dc:creator>
  <cp:lastModifiedBy>Прохорова Елена Сергеевна</cp:lastModifiedBy>
  <cp:revision>2</cp:revision>
  <cp:lastPrinted>2022-08-28T13:21:00Z</cp:lastPrinted>
  <dcterms:created xsi:type="dcterms:W3CDTF">2022-08-30T12:23:00Z</dcterms:created>
  <dcterms:modified xsi:type="dcterms:W3CDTF">2022-08-30T12:23:00Z</dcterms:modified>
</cp:coreProperties>
</file>